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FFA06" w14:textId="1EF2EB77" w:rsidR="00EF048D" w:rsidRPr="0057553D" w:rsidRDefault="00AF2C02" w:rsidP="00802738">
      <w:pPr>
        <w:pStyle w:val="Heading1"/>
        <w:spacing w:before="0" w:after="0" w:line="240" w:lineRule="auto"/>
        <w:rPr>
          <w:bCs w:val="0"/>
          <w:i/>
          <w:color w:val="000000"/>
          <w:sz w:val="24"/>
          <w:szCs w:val="24"/>
        </w:rPr>
      </w:pPr>
      <w:r w:rsidRPr="0057553D">
        <w:rPr>
          <w:noProof/>
        </w:rPr>
        <w:drawing>
          <wp:anchor distT="0" distB="0" distL="114300" distR="114300" simplePos="0" relativeHeight="251658240" behindDoc="1" locked="0" layoutInCell="1" allowOverlap="1" wp14:anchorId="75D3FC36" wp14:editId="607FA671">
            <wp:simplePos x="0" y="0"/>
            <wp:positionH relativeFrom="column">
              <wp:posOffset>4625340</wp:posOffset>
            </wp:positionH>
            <wp:positionV relativeFrom="paragraph">
              <wp:posOffset>54610</wp:posOffset>
            </wp:positionV>
            <wp:extent cx="1089660" cy="1203960"/>
            <wp:effectExtent l="0" t="0" r="0" b="0"/>
            <wp:wrapTight wrapText="bothSides">
              <wp:wrapPolygon edited="0">
                <wp:start x="0" y="0"/>
                <wp:lineTo x="0" y="21190"/>
                <wp:lineTo x="21147" y="21190"/>
                <wp:lineTo x="21147" y="0"/>
                <wp:lineTo x="0" y="0"/>
              </wp:wrapPolygon>
            </wp:wrapTight>
            <wp:docPr id="3" name="Picture 3" descr="CFILC Logo_K">
              <a:extLst xmlns:a="http://schemas.openxmlformats.org/drawingml/2006/main">
                <a:ext uri="{FF2B5EF4-FFF2-40B4-BE49-F238E27FC236}">
                  <a16:creationId xmlns:a16="http://schemas.microsoft.com/office/drawing/2014/main" id="{3D41DBBD-0EED-4AAC-9326-51739B9E5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ILC Logo_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9660" cy="1203960"/>
                    </a:xfrm>
                    <a:prstGeom prst="rect">
                      <a:avLst/>
                    </a:prstGeom>
                    <a:noFill/>
                    <a:ln>
                      <a:noFill/>
                    </a:ln>
                  </pic:spPr>
                </pic:pic>
              </a:graphicData>
            </a:graphic>
            <wp14:sizeRelH relativeFrom="page">
              <wp14:pctWidth>0</wp14:pctWidth>
            </wp14:sizeRelH>
            <wp14:sizeRelV relativeFrom="page">
              <wp14:pctHeight>0</wp14:pctHeight>
            </wp14:sizeRelV>
          </wp:anchor>
        </w:drawing>
      </w:r>
      <w:r w:rsidR="00FF378F" w:rsidRPr="0057553D">
        <w:t>R</w:t>
      </w:r>
      <w:r w:rsidR="0057553D" w:rsidRPr="0057553D">
        <w:t>equest</w:t>
      </w:r>
      <w:r w:rsidR="00FF378F" w:rsidRPr="0057553D">
        <w:t xml:space="preserve"> </w:t>
      </w:r>
      <w:r w:rsidR="0057553D" w:rsidRPr="0057553D">
        <w:t>for</w:t>
      </w:r>
      <w:r w:rsidR="00FF378F" w:rsidRPr="0057553D">
        <w:t xml:space="preserve"> </w:t>
      </w:r>
      <w:r w:rsidR="0057553D" w:rsidRPr="0057553D">
        <w:t>Proposals</w:t>
      </w:r>
    </w:p>
    <w:p w14:paraId="46C86B08" w14:textId="4C4EFAE9" w:rsidR="009032A9" w:rsidRPr="00FE50D9" w:rsidRDefault="007107FA" w:rsidP="00802738">
      <w:pPr>
        <w:pStyle w:val="Red"/>
        <w:tabs>
          <w:tab w:val="left" w:pos="720"/>
        </w:tabs>
        <w:spacing w:before="0" w:after="0"/>
        <w:rPr>
          <w:rFonts w:cs="Arial"/>
          <w:bCs/>
          <w:i w:val="0"/>
          <w:color w:val="000000"/>
          <w:szCs w:val="28"/>
        </w:rPr>
      </w:pPr>
      <w:r>
        <w:rPr>
          <w:rFonts w:cs="Arial"/>
          <w:bCs/>
          <w:i w:val="0"/>
          <w:color w:val="000000"/>
          <w:szCs w:val="28"/>
        </w:rPr>
        <w:t>June 10</w:t>
      </w:r>
      <w:r w:rsidR="009032A9">
        <w:rPr>
          <w:rFonts w:cs="Arial"/>
          <w:bCs/>
          <w:i w:val="0"/>
          <w:color w:val="000000"/>
          <w:szCs w:val="28"/>
        </w:rPr>
        <w:t>, 2026</w:t>
      </w:r>
    </w:p>
    <w:p w14:paraId="703369C5" w14:textId="37D1985D" w:rsidR="00445922" w:rsidRPr="00FC4C08" w:rsidRDefault="00C679D0" w:rsidP="00802738">
      <w:pPr>
        <w:pStyle w:val="Red"/>
        <w:tabs>
          <w:tab w:val="left" w:pos="720"/>
        </w:tabs>
        <w:spacing w:before="0" w:after="0"/>
        <w:rPr>
          <w:rFonts w:cs="Arial"/>
          <w:bCs/>
          <w:i w:val="0"/>
          <w:color w:val="000000"/>
          <w:szCs w:val="28"/>
          <w:highlight w:val="yellow"/>
        </w:rPr>
      </w:pPr>
      <w:r>
        <w:rPr>
          <w:rFonts w:cs="Arial"/>
          <w:bCs/>
          <w:i w:val="0"/>
          <w:color w:val="000000"/>
          <w:szCs w:val="28"/>
        </w:rPr>
        <w:t>RFP</w:t>
      </w:r>
      <w:r w:rsidR="009032A9" w:rsidRPr="000F69A6">
        <w:rPr>
          <w:rFonts w:cs="Arial"/>
          <w:bCs/>
          <w:i w:val="0"/>
          <w:color w:val="000000"/>
          <w:szCs w:val="28"/>
        </w:rPr>
        <w:t>: ATRC-33134</w:t>
      </w:r>
      <w:r w:rsidR="009032A9">
        <w:rPr>
          <w:rFonts w:cs="Arial"/>
          <w:bCs/>
          <w:i w:val="0"/>
          <w:color w:val="000000"/>
          <w:szCs w:val="28"/>
        </w:rPr>
        <w:t>-1</w:t>
      </w:r>
    </w:p>
    <w:p w14:paraId="7F6D8ED2" w14:textId="77777777" w:rsidR="00EF048D" w:rsidRPr="00FC4C08" w:rsidRDefault="00EF048D" w:rsidP="00802738">
      <w:pPr>
        <w:pStyle w:val="LargeType"/>
        <w:spacing w:before="0" w:after="0"/>
        <w:rPr>
          <w:rFonts w:cs="Arial"/>
          <w:szCs w:val="28"/>
          <w:highlight w:val="yellow"/>
        </w:rPr>
      </w:pPr>
    </w:p>
    <w:p w14:paraId="290D008E" w14:textId="77777777" w:rsidR="00445922" w:rsidRPr="00ED3F30" w:rsidRDefault="00445922" w:rsidP="00802738">
      <w:pPr>
        <w:pStyle w:val="Red"/>
        <w:tabs>
          <w:tab w:val="left" w:pos="720"/>
        </w:tabs>
        <w:spacing w:before="0" w:after="0"/>
        <w:rPr>
          <w:rFonts w:cs="Arial"/>
          <w:bCs/>
          <w:i w:val="0"/>
          <w:color w:val="000000"/>
          <w:szCs w:val="28"/>
        </w:rPr>
      </w:pPr>
      <w:r w:rsidRPr="00ED3F30">
        <w:rPr>
          <w:rFonts w:cs="Arial"/>
          <w:bCs/>
          <w:i w:val="0"/>
          <w:color w:val="000000"/>
          <w:szCs w:val="28"/>
        </w:rPr>
        <w:t xml:space="preserve">Dear Interested Parties, </w:t>
      </w:r>
    </w:p>
    <w:p w14:paraId="72DB2192" w14:textId="77777777" w:rsidR="00EF048D" w:rsidRPr="00ED3F30" w:rsidRDefault="00EF048D" w:rsidP="00802738">
      <w:pPr>
        <w:pStyle w:val="LargeType"/>
        <w:spacing w:before="0" w:after="0"/>
        <w:rPr>
          <w:rFonts w:cs="Arial"/>
          <w:szCs w:val="28"/>
        </w:rPr>
      </w:pPr>
    </w:p>
    <w:p w14:paraId="5BA3E402" w14:textId="7ECEEA51" w:rsidR="009B6BCF" w:rsidRPr="00E75B2B" w:rsidRDefault="00445922" w:rsidP="00802738">
      <w:pPr>
        <w:pStyle w:val="Red"/>
        <w:spacing w:before="0" w:after="0"/>
        <w:rPr>
          <w:rFonts w:cs="Arial"/>
          <w:i w:val="0"/>
          <w:color w:val="auto"/>
          <w:szCs w:val="28"/>
        </w:rPr>
      </w:pPr>
      <w:r w:rsidRPr="00ED3F30">
        <w:rPr>
          <w:rFonts w:cs="Arial"/>
          <w:i w:val="0"/>
          <w:iCs/>
          <w:color w:val="auto"/>
          <w:szCs w:val="28"/>
        </w:rPr>
        <w:t xml:space="preserve">The California Foundation for Independent Living Centers, Inc. (CFILC) is </w:t>
      </w:r>
      <w:r w:rsidR="007B4D1B" w:rsidRPr="00ED3F30">
        <w:rPr>
          <w:rFonts w:cs="Arial"/>
          <w:i w:val="0"/>
          <w:color w:val="auto"/>
          <w:szCs w:val="28"/>
        </w:rPr>
        <w:t xml:space="preserve">seeking </w:t>
      </w:r>
      <w:r w:rsidR="009B6BCF" w:rsidRPr="00ED3F30">
        <w:rPr>
          <w:rFonts w:cs="Arial"/>
          <w:i w:val="0"/>
          <w:color w:val="auto"/>
          <w:szCs w:val="28"/>
        </w:rPr>
        <w:t xml:space="preserve">qualified </w:t>
      </w:r>
      <w:r w:rsidR="00935A09" w:rsidRPr="00ED3F30">
        <w:rPr>
          <w:rFonts w:cs="Arial"/>
          <w:i w:val="0"/>
          <w:color w:val="auto"/>
          <w:szCs w:val="28"/>
        </w:rPr>
        <w:t>organization</w:t>
      </w:r>
      <w:r w:rsidR="007B4D1B" w:rsidRPr="00ED3F30">
        <w:rPr>
          <w:rFonts w:cs="Arial"/>
          <w:i w:val="0"/>
          <w:color w:val="auto"/>
          <w:szCs w:val="28"/>
        </w:rPr>
        <w:t>s</w:t>
      </w:r>
      <w:r w:rsidR="00A237D3" w:rsidRPr="00ED3F30">
        <w:rPr>
          <w:rFonts w:cs="Arial"/>
          <w:i w:val="0"/>
          <w:color w:val="auto"/>
          <w:szCs w:val="28"/>
        </w:rPr>
        <w:t xml:space="preserve"> to provide services </w:t>
      </w:r>
      <w:proofErr w:type="gramStart"/>
      <w:r w:rsidR="00A237D3" w:rsidRPr="000F69A6">
        <w:rPr>
          <w:rFonts w:cs="Arial"/>
          <w:i w:val="0"/>
          <w:color w:val="auto"/>
          <w:szCs w:val="28"/>
        </w:rPr>
        <w:t>as</w:t>
      </w:r>
      <w:proofErr w:type="gramEnd"/>
      <w:r w:rsidR="00A237D3" w:rsidRPr="000F69A6">
        <w:rPr>
          <w:rFonts w:cs="Arial"/>
          <w:i w:val="0"/>
          <w:color w:val="auto"/>
          <w:szCs w:val="28"/>
        </w:rPr>
        <w:t xml:space="preserve"> </w:t>
      </w:r>
      <w:r w:rsidR="00E36D57" w:rsidRPr="000F69A6">
        <w:rPr>
          <w:rFonts w:cs="Arial"/>
          <w:i w:val="0"/>
          <w:color w:val="auto"/>
          <w:szCs w:val="28"/>
        </w:rPr>
        <w:t>Assistive Technology Reuse</w:t>
      </w:r>
      <w:r w:rsidR="00A34400" w:rsidRPr="000F69A6">
        <w:rPr>
          <w:rFonts w:cs="Arial"/>
          <w:i w:val="0"/>
          <w:color w:val="auto"/>
          <w:szCs w:val="28"/>
        </w:rPr>
        <w:t xml:space="preserve"> Centers</w:t>
      </w:r>
      <w:r w:rsidR="00037802" w:rsidRPr="000F69A6">
        <w:rPr>
          <w:rFonts w:cs="Arial"/>
          <w:i w:val="0"/>
          <w:color w:val="auto"/>
          <w:szCs w:val="28"/>
        </w:rPr>
        <w:t xml:space="preserve">. </w:t>
      </w:r>
      <w:r w:rsidR="00C265E3" w:rsidRPr="000F69A6">
        <w:rPr>
          <w:rFonts w:cs="Arial"/>
          <w:i w:val="0"/>
          <w:color w:val="auto"/>
          <w:szCs w:val="28"/>
        </w:rPr>
        <w:t>A</w:t>
      </w:r>
      <w:r w:rsidR="007B4D1B" w:rsidRPr="000F69A6">
        <w:rPr>
          <w:rFonts w:cs="Arial"/>
          <w:i w:val="0"/>
          <w:color w:val="auto"/>
          <w:szCs w:val="28"/>
        </w:rPr>
        <w:t>ll</w:t>
      </w:r>
      <w:r w:rsidR="005C2FFE" w:rsidRPr="000F69A6">
        <w:rPr>
          <w:rFonts w:cs="Arial"/>
          <w:i w:val="0"/>
          <w:color w:val="auto"/>
          <w:szCs w:val="28"/>
        </w:rPr>
        <w:t xml:space="preserve"> </w:t>
      </w:r>
      <w:r w:rsidR="0064460A" w:rsidRPr="000F69A6">
        <w:rPr>
          <w:rFonts w:cs="Arial"/>
          <w:i w:val="0"/>
          <w:color w:val="auto"/>
          <w:szCs w:val="28"/>
        </w:rPr>
        <w:t>interested organizations</w:t>
      </w:r>
      <w:r w:rsidR="0064460A" w:rsidRPr="00ED3F30">
        <w:rPr>
          <w:rFonts w:cs="Arial"/>
          <w:i w:val="0"/>
          <w:color w:val="auto"/>
          <w:szCs w:val="28"/>
        </w:rPr>
        <w:t xml:space="preserve"> </w:t>
      </w:r>
      <w:r w:rsidR="00C265E3" w:rsidRPr="00ED3F30">
        <w:rPr>
          <w:rFonts w:cs="Arial"/>
          <w:i w:val="0"/>
          <w:color w:val="auto"/>
          <w:szCs w:val="28"/>
        </w:rPr>
        <w:t xml:space="preserve">across California </w:t>
      </w:r>
      <w:r w:rsidR="00037802" w:rsidRPr="00ED3F30">
        <w:rPr>
          <w:rFonts w:cs="Arial"/>
          <w:i w:val="0"/>
          <w:color w:val="auto"/>
          <w:szCs w:val="28"/>
        </w:rPr>
        <w:t>are encouraged to apply</w:t>
      </w:r>
      <w:r w:rsidR="0064460A" w:rsidRPr="00ED3F30">
        <w:rPr>
          <w:rFonts w:cs="Arial"/>
          <w:i w:val="0"/>
          <w:color w:val="auto"/>
          <w:szCs w:val="28"/>
        </w:rPr>
        <w:t>.</w:t>
      </w:r>
      <w:r w:rsidR="009B6BCF" w:rsidRPr="00ED3F30">
        <w:rPr>
          <w:rFonts w:cs="Arial"/>
          <w:i w:val="0"/>
          <w:color w:val="auto"/>
          <w:szCs w:val="28"/>
        </w:rPr>
        <w:t xml:space="preserve"> </w:t>
      </w:r>
      <w:r w:rsidR="00451A98" w:rsidRPr="00ED3F30">
        <w:rPr>
          <w:rFonts w:cs="Arial"/>
          <w:i w:val="0"/>
          <w:color w:val="auto"/>
          <w:szCs w:val="28"/>
        </w:rPr>
        <w:t xml:space="preserve">Please read the eligibility criteria </w:t>
      </w:r>
      <w:r w:rsidR="00451A98" w:rsidRPr="00E75B2B">
        <w:rPr>
          <w:rFonts w:cs="Arial"/>
          <w:i w:val="0"/>
          <w:color w:val="auto"/>
          <w:szCs w:val="28"/>
        </w:rPr>
        <w:t>below to</w:t>
      </w:r>
      <w:r w:rsidR="007B4D1B" w:rsidRPr="00E75B2B">
        <w:rPr>
          <w:rFonts w:cs="Arial"/>
          <w:i w:val="0"/>
          <w:color w:val="auto"/>
          <w:szCs w:val="28"/>
        </w:rPr>
        <w:t xml:space="preserve"> </w:t>
      </w:r>
      <w:r w:rsidR="00F73C2E" w:rsidRPr="00E75B2B">
        <w:rPr>
          <w:rFonts w:cs="Arial"/>
          <w:i w:val="0"/>
          <w:color w:val="auto"/>
          <w:szCs w:val="28"/>
        </w:rPr>
        <w:t>ensure</w:t>
      </w:r>
      <w:r w:rsidR="007B4D1B" w:rsidRPr="00E75B2B">
        <w:rPr>
          <w:rFonts w:cs="Arial"/>
          <w:i w:val="0"/>
          <w:color w:val="auto"/>
          <w:szCs w:val="28"/>
        </w:rPr>
        <w:t xml:space="preserve"> your organization </w:t>
      </w:r>
      <w:r w:rsidR="00C265E3" w:rsidRPr="00E75B2B">
        <w:rPr>
          <w:rFonts w:cs="Arial"/>
          <w:i w:val="0"/>
          <w:color w:val="auto"/>
          <w:szCs w:val="28"/>
        </w:rPr>
        <w:t>is eligible</w:t>
      </w:r>
      <w:r w:rsidR="007B4D1B" w:rsidRPr="00E75B2B">
        <w:rPr>
          <w:rFonts w:cs="Arial"/>
          <w:i w:val="0"/>
          <w:color w:val="auto"/>
          <w:szCs w:val="28"/>
        </w:rPr>
        <w:t xml:space="preserve"> before applying.</w:t>
      </w:r>
    </w:p>
    <w:p w14:paraId="7601AB22" w14:textId="131AA211" w:rsidR="00E40D46" w:rsidRPr="00E75B2B" w:rsidRDefault="00ED659C" w:rsidP="00647AF4">
      <w:pPr>
        <w:pStyle w:val="Heading2"/>
        <w:spacing w:line="240" w:lineRule="auto"/>
      </w:pPr>
      <w:r w:rsidRPr="00E75B2B">
        <w:t>Organizational Overview</w:t>
      </w:r>
      <w:r w:rsidR="00C20F60" w:rsidRPr="00E75B2B">
        <w:t>:</w:t>
      </w:r>
    </w:p>
    <w:p w14:paraId="390F226D" w14:textId="075458A0" w:rsidR="006B6915" w:rsidRPr="00E75B2B" w:rsidRDefault="006B6915" w:rsidP="00802738">
      <w:pPr>
        <w:spacing w:after="0" w:line="240" w:lineRule="auto"/>
        <w:rPr>
          <w:rFonts w:cs="Arial"/>
          <w:szCs w:val="28"/>
        </w:rPr>
      </w:pPr>
      <w:r w:rsidRPr="00E75B2B">
        <w:rPr>
          <w:rFonts w:cs="Arial"/>
          <w:szCs w:val="28"/>
        </w:rPr>
        <w:t xml:space="preserve">The </w:t>
      </w:r>
      <w:hyperlink r:id="rId11" w:history="1">
        <w:r w:rsidRPr="00E75B2B">
          <w:rPr>
            <w:rStyle w:val="Hyperlink"/>
            <w:rFonts w:cs="Arial"/>
            <w:szCs w:val="28"/>
          </w:rPr>
          <w:t>California Foundation for Independent Living Centers</w:t>
        </w:r>
      </w:hyperlink>
      <w:r w:rsidRPr="00E75B2B">
        <w:rPr>
          <w:rFonts w:cs="Arial"/>
          <w:szCs w:val="28"/>
        </w:rPr>
        <w:t>, Inc. (CFILC) is a</w:t>
      </w:r>
      <w:r w:rsidR="00A1778F" w:rsidRPr="00E75B2B">
        <w:rPr>
          <w:rFonts w:cs="Arial"/>
          <w:szCs w:val="28"/>
        </w:rPr>
        <w:t xml:space="preserve"> </w:t>
      </w:r>
      <w:r w:rsidRPr="00E75B2B">
        <w:rPr>
          <w:rFonts w:cs="Arial"/>
          <w:szCs w:val="28"/>
        </w:rPr>
        <w:t>non-profit membership organization representi</w:t>
      </w:r>
      <w:r w:rsidR="0038445E" w:rsidRPr="00E75B2B">
        <w:rPr>
          <w:rFonts w:cs="Arial"/>
          <w:szCs w:val="28"/>
        </w:rPr>
        <w:t xml:space="preserve">ng </w:t>
      </w:r>
      <w:r w:rsidR="00B75FA1" w:rsidRPr="00E75B2B">
        <w:rPr>
          <w:rFonts w:cs="Arial"/>
          <w:szCs w:val="28"/>
        </w:rPr>
        <w:t>2</w:t>
      </w:r>
      <w:r w:rsidR="00E75B2B" w:rsidRPr="00E75B2B">
        <w:rPr>
          <w:rFonts w:cs="Arial"/>
          <w:szCs w:val="28"/>
        </w:rPr>
        <w:t>4</w:t>
      </w:r>
      <w:r w:rsidR="00B75FA1" w:rsidRPr="00E75B2B">
        <w:rPr>
          <w:rFonts w:cs="Arial"/>
          <w:szCs w:val="28"/>
        </w:rPr>
        <w:t xml:space="preserve"> </w:t>
      </w:r>
      <w:r w:rsidR="00CF3CF1" w:rsidRPr="00E75B2B">
        <w:rPr>
          <w:rFonts w:cs="Arial"/>
          <w:szCs w:val="28"/>
        </w:rPr>
        <w:t>of California’s community-based, peer-</w:t>
      </w:r>
      <w:r w:rsidRPr="00E75B2B">
        <w:rPr>
          <w:rFonts w:cs="Arial"/>
          <w:szCs w:val="28"/>
        </w:rPr>
        <w:t>operat</w:t>
      </w:r>
      <w:r w:rsidR="007B4D1B" w:rsidRPr="00E75B2B">
        <w:rPr>
          <w:rFonts w:cs="Arial"/>
          <w:szCs w:val="28"/>
        </w:rPr>
        <w:t>ed Independent Living Centers</w:t>
      </w:r>
      <w:r w:rsidR="007B2FE3" w:rsidRPr="00E75B2B">
        <w:rPr>
          <w:rFonts w:cs="Arial"/>
          <w:szCs w:val="28"/>
        </w:rPr>
        <w:t xml:space="preserve"> through a unified voice</w:t>
      </w:r>
      <w:r w:rsidR="007B4D1B" w:rsidRPr="00E75B2B">
        <w:rPr>
          <w:rFonts w:cs="Arial"/>
          <w:szCs w:val="28"/>
        </w:rPr>
        <w:t xml:space="preserve">. </w:t>
      </w:r>
      <w:r w:rsidR="000B0BB1" w:rsidRPr="00E75B2B">
        <w:rPr>
          <w:rFonts w:cs="Arial"/>
          <w:szCs w:val="28"/>
        </w:rPr>
        <w:t>CFILC increases access and equal opportunity for people with disabilities by building the cap</w:t>
      </w:r>
      <w:r w:rsidR="00F8195C" w:rsidRPr="00E75B2B">
        <w:rPr>
          <w:rFonts w:cs="Arial"/>
          <w:szCs w:val="28"/>
        </w:rPr>
        <w:t>a</w:t>
      </w:r>
      <w:r w:rsidR="000B0BB1" w:rsidRPr="00E75B2B">
        <w:rPr>
          <w:rFonts w:cs="Arial"/>
          <w:szCs w:val="28"/>
        </w:rPr>
        <w:t xml:space="preserve">city of Independent Living Centers. </w:t>
      </w:r>
      <w:r w:rsidRPr="00E75B2B">
        <w:rPr>
          <w:rFonts w:cs="Arial"/>
          <w:szCs w:val="28"/>
        </w:rPr>
        <w:t>CFILC advocate</w:t>
      </w:r>
      <w:r w:rsidR="009144FE">
        <w:rPr>
          <w:rFonts w:cs="Arial"/>
          <w:szCs w:val="28"/>
        </w:rPr>
        <w:t>s</w:t>
      </w:r>
      <w:r w:rsidRPr="00E75B2B">
        <w:rPr>
          <w:rFonts w:cs="Arial"/>
          <w:szCs w:val="28"/>
        </w:rPr>
        <w:t xml:space="preserve"> and act</w:t>
      </w:r>
      <w:r w:rsidR="007B2FE3" w:rsidRPr="00E75B2B">
        <w:rPr>
          <w:rFonts w:cs="Arial"/>
          <w:szCs w:val="28"/>
        </w:rPr>
        <w:t>s</w:t>
      </w:r>
      <w:r w:rsidRPr="00E75B2B">
        <w:rPr>
          <w:rFonts w:cs="Arial"/>
          <w:szCs w:val="28"/>
        </w:rPr>
        <w:t xml:space="preserve"> to remove barriers to independence for Californian</w:t>
      </w:r>
      <w:r w:rsidR="00814289" w:rsidRPr="00E75B2B">
        <w:rPr>
          <w:rFonts w:cs="Arial"/>
          <w:szCs w:val="28"/>
        </w:rPr>
        <w:t xml:space="preserve">s </w:t>
      </w:r>
      <w:r w:rsidRPr="00E75B2B">
        <w:rPr>
          <w:rFonts w:cs="Arial"/>
          <w:szCs w:val="28"/>
        </w:rPr>
        <w:t>with disabilities.</w:t>
      </w:r>
      <w:r w:rsidR="00EE3402" w:rsidRPr="00E75B2B">
        <w:rPr>
          <w:rFonts w:cs="Arial"/>
          <w:szCs w:val="28"/>
        </w:rPr>
        <w:t xml:space="preserve"> Ability Tools is California’s Assistive Technology Act Program. The Ability Tools program is implemented by the California Foundation for Independent Living Centers (CFILC) through funding from the federal AT Act and the Department of Rehabilitation.</w:t>
      </w:r>
    </w:p>
    <w:p w14:paraId="14A878CE" w14:textId="19654F95" w:rsidR="006B6915" w:rsidRPr="00FC4C08" w:rsidRDefault="00EE3402" w:rsidP="00802738">
      <w:pPr>
        <w:spacing w:after="0" w:line="240" w:lineRule="auto"/>
        <w:rPr>
          <w:rFonts w:cs="Arial"/>
          <w:szCs w:val="28"/>
          <w:highlight w:val="yellow"/>
        </w:rPr>
      </w:pPr>
      <w:r w:rsidRPr="0097059D">
        <w:rPr>
          <w:rFonts w:cs="Arial"/>
          <w:szCs w:val="28"/>
        </w:rPr>
        <w:t xml:space="preserve">Through the Ability Tools grant, </w:t>
      </w:r>
      <w:r w:rsidR="006B6915" w:rsidRPr="0097059D">
        <w:rPr>
          <w:rFonts w:cs="Arial"/>
          <w:szCs w:val="28"/>
        </w:rPr>
        <w:t xml:space="preserve">CFILC operates </w:t>
      </w:r>
      <w:r w:rsidR="006B6915" w:rsidRPr="000F69A6">
        <w:rPr>
          <w:rFonts w:cs="Arial"/>
          <w:szCs w:val="28"/>
        </w:rPr>
        <w:t>the</w:t>
      </w:r>
      <w:r w:rsidR="002E62B8" w:rsidRPr="000F69A6">
        <w:rPr>
          <w:rFonts w:cs="Arial"/>
          <w:szCs w:val="28"/>
        </w:rPr>
        <w:t xml:space="preserve"> </w:t>
      </w:r>
      <w:r w:rsidR="00AF4AEE" w:rsidRPr="000F69A6">
        <w:rPr>
          <w:rFonts w:cs="Arial"/>
          <w:szCs w:val="28"/>
        </w:rPr>
        <w:t>Assistive Technology Reuse Center Contract</w:t>
      </w:r>
      <w:r w:rsidR="002E62B8" w:rsidRPr="000F69A6">
        <w:rPr>
          <w:rFonts w:cs="Arial"/>
          <w:szCs w:val="28"/>
        </w:rPr>
        <w:t xml:space="preserve"> </w:t>
      </w:r>
      <w:r w:rsidR="00A51828" w:rsidRPr="000F69A6">
        <w:rPr>
          <w:rFonts w:cs="Arial"/>
          <w:szCs w:val="28"/>
        </w:rPr>
        <w:t>un</w:t>
      </w:r>
      <w:r w:rsidR="00A51828" w:rsidRPr="0097059D">
        <w:rPr>
          <w:rFonts w:cs="Arial"/>
          <w:szCs w:val="28"/>
        </w:rPr>
        <w:t>de</w:t>
      </w:r>
      <w:r w:rsidRPr="0097059D">
        <w:rPr>
          <w:rFonts w:cs="Arial"/>
          <w:szCs w:val="28"/>
        </w:rPr>
        <w:t>r</w:t>
      </w:r>
      <w:r w:rsidR="00A51828" w:rsidRPr="0097059D">
        <w:rPr>
          <w:rFonts w:cs="Arial"/>
          <w:szCs w:val="28"/>
        </w:rPr>
        <w:t xml:space="preserve"> </w:t>
      </w:r>
      <w:r w:rsidR="00EB2AF8" w:rsidRPr="009A3895">
        <w:rPr>
          <w:rFonts w:cs="Arial"/>
          <w:szCs w:val="28"/>
        </w:rPr>
        <w:t>Agreement #</w:t>
      </w:r>
      <w:r w:rsidR="0097059D" w:rsidRPr="009A3895">
        <w:rPr>
          <w:rFonts w:cs="Arial"/>
          <w:szCs w:val="28"/>
        </w:rPr>
        <w:t>33134</w:t>
      </w:r>
      <w:r w:rsidR="00EB2AF8" w:rsidRPr="009A3895">
        <w:rPr>
          <w:rFonts w:cs="Arial"/>
          <w:szCs w:val="28"/>
        </w:rPr>
        <w:t xml:space="preserve"> </w:t>
      </w:r>
      <w:r w:rsidR="00DC273D" w:rsidRPr="009A3895">
        <w:rPr>
          <w:rFonts w:cs="Arial"/>
          <w:szCs w:val="28"/>
        </w:rPr>
        <w:t xml:space="preserve">funded by the </w:t>
      </w:r>
      <w:r w:rsidR="006B6915" w:rsidRPr="009A3895">
        <w:rPr>
          <w:rFonts w:cs="Arial"/>
          <w:szCs w:val="28"/>
        </w:rPr>
        <w:t>California</w:t>
      </w:r>
      <w:r w:rsidR="00DC273D" w:rsidRPr="009A3895">
        <w:rPr>
          <w:rFonts w:cs="Arial"/>
          <w:szCs w:val="28"/>
        </w:rPr>
        <w:t xml:space="preserve"> Department of Rehabilitation (DOR)</w:t>
      </w:r>
      <w:r w:rsidR="001D63B6" w:rsidRPr="009A3895">
        <w:rPr>
          <w:rFonts w:cs="Arial"/>
          <w:szCs w:val="28"/>
        </w:rPr>
        <w:t xml:space="preserve"> with CDFA #</w:t>
      </w:r>
      <w:r w:rsidR="00C9597B" w:rsidRPr="009A3895">
        <w:rPr>
          <w:rFonts w:cs="Arial"/>
          <w:szCs w:val="28"/>
        </w:rPr>
        <w:t>93.464</w:t>
      </w:r>
      <w:r w:rsidR="00821B49" w:rsidRPr="009A3895">
        <w:rPr>
          <w:rFonts w:cs="Arial"/>
          <w:szCs w:val="28"/>
        </w:rPr>
        <w:t>.</w:t>
      </w:r>
    </w:p>
    <w:p w14:paraId="107B3DD3" w14:textId="62FF7030" w:rsidR="007355FC" w:rsidRPr="002E42E6" w:rsidRDefault="007355FC" w:rsidP="00647AF4">
      <w:pPr>
        <w:pStyle w:val="Heading1"/>
        <w:spacing w:after="0" w:line="240" w:lineRule="auto"/>
      </w:pPr>
      <w:r w:rsidRPr="002E42E6">
        <w:t>About Assistive Technology Reuse Centers (ATRC):</w:t>
      </w:r>
    </w:p>
    <w:p w14:paraId="6AA53949" w14:textId="13719AF7" w:rsidR="00A569C6" w:rsidRPr="00A569C6" w:rsidRDefault="00A569C6" w:rsidP="00802738">
      <w:pPr>
        <w:pStyle w:val="Red"/>
        <w:spacing w:before="0" w:after="0"/>
        <w:rPr>
          <w:rFonts w:cs="Arial"/>
          <w:i w:val="0"/>
          <w:iCs/>
          <w:color w:val="auto"/>
          <w:szCs w:val="28"/>
        </w:rPr>
      </w:pPr>
      <w:r w:rsidRPr="00A569C6">
        <w:rPr>
          <w:rFonts w:cs="Arial"/>
          <w:i w:val="0"/>
          <w:iCs/>
          <w:color w:val="auto"/>
          <w:szCs w:val="28"/>
        </w:rPr>
        <w:t xml:space="preserve">CFILC’s Assistive Technology Reuse Centers (ATRC) exist to assist Californians with disabilities become more independent </w:t>
      </w:r>
      <w:proofErr w:type="gramStart"/>
      <w:r w:rsidRPr="00A569C6">
        <w:rPr>
          <w:rFonts w:cs="Arial"/>
          <w:i w:val="0"/>
          <w:iCs/>
          <w:color w:val="auto"/>
          <w:szCs w:val="28"/>
        </w:rPr>
        <w:t>through the use of</w:t>
      </w:r>
      <w:proofErr w:type="gramEnd"/>
      <w:r w:rsidRPr="00A569C6">
        <w:rPr>
          <w:rFonts w:cs="Arial"/>
          <w:i w:val="0"/>
          <w:iCs/>
          <w:color w:val="auto"/>
          <w:szCs w:val="28"/>
        </w:rPr>
        <w:t xml:space="preserve"> Assistive Technology (AT). </w:t>
      </w:r>
    </w:p>
    <w:p w14:paraId="7B155C62" w14:textId="77777777" w:rsidR="00A82D8A" w:rsidRDefault="00E664D4" w:rsidP="00802738">
      <w:pPr>
        <w:pStyle w:val="Red"/>
        <w:spacing w:before="0" w:after="0"/>
        <w:rPr>
          <w:rFonts w:cs="Arial"/>
          <w:i w:val="0"/>
          <w:iCs/>
          <w:color w:val="auto"/>
          <w:szCs w:val="28"/>
        </w:rPr>
      </w:pPr>
      <w:r w:rsidRPr="00E664D4">
        <w:rPr>
          <w:rFonts w:cs="Arial"/>
          <w:i w:val="0"/>
          <w:iCs/>
          <w:color w:val="auto"/>
          <w:szCs w:val="28"/>
        </w:rPr>
        <w:t>ATRC</w:t>
      </w:r>
      <w:r w:rsidR="00A569C6" w:rsidRPr="00E664D4">
        <w:rPr>
          <w:rFonts w:cs="Arial"/>
          <w:i w:val="0"/>
          <w:iCs/>
          <w:color w:val="auto"/>
          <w:szCs w:val="28"/>
        </w:rPr>
        <w:t>s provide</w:t>
      </w:r>
      <w:r>
        <w:rPr>
          <w:rFonts w:cs="Arial"/>
          <w:i w:val="0"/>
          <w:iCs/>
          <w:color w:val="auto"/>
          <w:szCs w:val="28"/>
        </w:rPr>
        <w:t xml:space="preserve"> reuse </w:t>
      </w:r>
      <w:r w:rsidR="0014037C">
        <w:rPr>
          <w:rFonts w:cs="Arial"/>
          <w:i w:val="0"/>
          <w:iCs/>
          <w:color w:val="auto"/>
          <w:szCs w:val="28"/>
        </w:rPr>
        <w:t xml:space="preserve">activities to community members in need. </w:t>
      </w:r>
      <w:r w:rsidR="00BC02ED">
        <w:rPr>
          <w:rFonts w:cs="Arial"/>
          <w:i w:val="0"/>
          <w:iCs/>
          <w:color w:val="auto"/>
          <w:szCs w:val="28"/>
        </w:rPr>
        <w:t xml:space="preserve">Reuse activities </w:t>
      </w:r>
      <w:r w:rsidR="0014057B">
        <w:rPr>
          <w:rFonts w:cs="Arial"/>
          <w:i w:val="0"/>
          <w:iCs/>
          <w:color w:val="auto"/>
          <w:szCs w:val="28"/>
        </w:rPr>
        <w:t xml:space="preserve">include </w:t>
      </w:r>
      <w:r w:rsidR="0014057B" w:rsidRPr="0014057B">
        <w:rPr>
          <w:rFonts w:cs="Arial"/>
          <w:i w:val="0"/>
          <w:iCs/>
          <w:color w:val="auto"/>
          <w:szCs w:val="28"/>
        </w:rPr>
        <w:t>device exchange activities and device reassignment/refurbishment and repair activities. It also includes open-ended device loans in which the borrower can keep the device for as long as it is needed</w:t>
      </w:r>
      <w:r w:rsidR="00B510C1">
        <w:rPr>
          <w:rFonts w:cs="Arial"/>
          <w:i w:val="0"/>
          <w:iCs/>
          <w:color w:val="auto"/>
          <w:szCs w:val="28"/>
        </w:rPr>
        <w:t xml:space="preserve">. </w:t>
      </w:r>
      <w:r w:rsidR="00B510C1" w:rsidRPr="00B510C1">
        <w:rPr>
          <w:rFonts w:cs="Arial"/>
          <w:i w:val="0"/>
          <w:iCs/>
          <w:color w:val="auto"/>
          <w:szCs w:val="28"/>
        </w:rPr>
        <w:t>Device Reuse programs can be great solutions for individuals with disabilities who need items public sources will not pay for (including back up devices); who need a device that is no longer manufactured; or who have an acute need for a device while they pursue or wait for funding.</w:t>
      </w:r>
      <w:r w:rsidR="00A569C6" w:rsidRPr="00E664D4">
        <w:rPr>
          <w:rFonts w:cs="Arial"/>
          <w:i w:val="0"/>
          <w:iCs/>
          <w:color w:val="auto"/>
          <w:szCs w:val="28"/>
        </w:rPr>
        <w:t xml:space="preserve"> </w:t>
      </w:r>
    </w:p>
    <w:p w14:paraId="1947E93A" w14:textId="34870380" w:rsidR="00A82D8A" w:rsidRDefault="00A82D8A" w:rsidP="00802738">
      <w:pPr>
        <w:pStyle w:val="Red"/>
        <w:spacing w:before="0" w:after="0"/>
        <w:rPr>
          <w:rFonts w:cs="Arial"/>
          <w:i w:val="0"/>
          <w:iCs/>
          <w:color w:val="auto"/>
          <w:szCs w:val="28"/>
        </w:rPr>
      </w:pPr>
      <w:r w:rsidRPr="00A82D8A">
        <w:rPr>
          <w:rFonts w:cs="Arial"/>
          <w:i w:val="0"/>
          <w:iCs/>
          <w:color w:val="auto"/>
          <w:szCs w:val="28"/>
        </w:rPr>
        <w:lastRenderedPageBreak/>
        <w:t xml:space="preserve">Device exchange activities are those in which devices are listed in a "want ad"-type posting and consumers can contact and arrange to obtain the device (either by purchasing it or obtaining it for free) from the current owner. Exchange activities do not involve </w:t>
      </w:r>
      <w:r w:rsidR="00BB7BC7">
        <w:rPr>
          <w:rFonts w:cs="Arial"/>
          <w:i w:val="0"/>
          <w:iCs/>
          <w:color w:val="auto"/>
          <w:szCs w:val="28"/>
        </w:rPr>
        <w:t>A</w:t>
      </w:r>
      <w:r w:rsidR="004E0718">
        <w:rPr>
          <w:rFonts w:cs="Arial"/>
          <w:i w:val="0"/>
          <w:iCs/>
          <w:color w:val="auto"/>
          <w:szCs w:val="28"/>
        </w:rPr>
        <w:t>TRC</w:t>
      </w:r>
      <w:r w:rsidR="000E7CFD">
        <w:rPr>
          <w:rFonts w:cs="Arial"/>
          <w:i w:val="0"/>
          <w:iCs/>
          <w:color w:val="auto"/>
          <w:szCs w:val="28"/>
        </w:rPr>
        <w:t xml:space="preserve">’s </w:t>
      </w:r>
      <w:proofErr w:type="gramStart"/>
      <w:r w:rsidR="00B439B3">
        <w:rPr>
          <w:rFonts w:cs="Arial"/>
          <w:i w:val="0"/>
          <w:iCs/>
          <w:color w:val="auto"/>
          <w:szCs w:val="28"/>
        </w:rPr>
        <w:t>direct</w:t>
      </w:r>
      <w:r w:rsidR="00994AEB">
        <w:rPr>
          <w:rFonts w:cs="Arial"/>
          <w:i w:val="0"/>
          <w:iCs/>
          <w:color w:val="auto"/>
          <w:szCs w:val="28"/>
        </w:rPr>
        <w:t>ly</w:t>
      </w:r>
      <w:proofErr w:type="gramEnd"/>
      <w:r w:rsidR="00994AEB">
        <w:rPr>
          <w:rFonts w:cs="Arial"/>
          <w:i w:val="0"/>
          <w:iCs/>
          <w:color w:val="auto"/>
          <w:szCs w:val="28"/>
        </w:rPr>
        <w:t xml:space="preserve"> </w:t>
      </w:r>
      <w:r w:rsidRPr="00A82D8A">
        <w:rPr>
          <w:rFonts w:cs="Arial"/>
          <w:i w:val="0"/>
          <w:iCs/>
          <w:color w:val="auto"/>
          <w:szCs w:val="28"/>
        </w:rPr>
        <w:t>warehousing inventory and do not include sanitation or refurbishing of used devices</w:t>
      </w:r>
    </w:p>
    <w:p w14:paraId="5AAF0383" w14:textId="661B8B55" w:rsidR="0076481F" w:rsidRPr="0076481F" w:rsidRDefault="0076481F" w:rsidP="00802738">
      <w:pPr>
        <w:pStyle w:val="LargeType"/>
        <w:spacing w:before="0" w:after="0"/>
      </w:pPr>
      <w:r w:rsidRPr="0076481F">
        <w:t xml:space="preserve">Device sanitation/refurbishment/repair activities are those in which devices are accepted (usually by donation) into an inventory; are sanitized and/or refurbished as needed; and then offered for sale, loan, rental, or give away to consumers as redistributed products. </w:t>
      </w:r>
      <w:r w:rsidRPr="00E1169E">
        <w:t>Repair activities are those in which device(s) are repaired for an individual (without the ownership of the device changing hands) which prevent the owner from needing to purchase a device.</w:t>
      </w:r>
    </w:p>
    <w:p w14:paraId="4F8E53EC" w14:textId="74255225" w:rsidR="00A569C6" w:rsidRPr="0004467D" w:rsidRDefault="0004467D" w:rsidP="00802738">
      <w:pPr>
        <w:pStyle w:val="Red"/>
        <w:spacing w:before="0" w:after="0"/>
        <w:rPr>
          <w:rFonts w:cs="Arial"/>
          <w:i w:val="0"/>
          <w:iCs/>
          <w:color w:val="auto"/>
          <w:szCs w:val="28"/>
        </w:rPr>
      </w:pPr>
      <w:r w:rsidRPr="0004467D">
        <w:rPr>
          <w:rFonts w:cs="Arial"/>
          <w:i w:val="0"/>
          <w:iCs/>
          <w:color w:val="auto"/>
          <w:szCs w:val="28"/>
        </w:rPr>
        <w:t>ATRC</w:t>
      </w:r>
      <w:r w:rsidR="00A569C6" w:rsidRPr="0004467D">
        <w:rPr>
          <w:rFonts w:cs="Arial"/>
          <w:i w:val="0"/>
          <w:iCs/>
          <w:color w:val="auto"/>
          <w:szCs w:val="28"/>
        </w:rPr>
        <w:t xml:space="preserve">s provide trainings to their community </w:t>
      </w:r>
      <w:proofErr w:type="gramStart"/>
      <w:r w:rsidR="00A569C6" w:rsidRPr="0004467D">
        <w:rPr>
          <w:rFonts w:cs="Arial"/>
          <w:i w:val="0"/>
          <w:iCs/>
          <w:color w:val="auto"/>
          <w:szCs w:val="28"/>
        </w:rPr>
        <w:t>in order to</w:t>
      </w:r>
      <w:proofErr w:type="gramEnd"/>
      <w:r w:rsidR="00A569C6" w:rsidRPr="0004467D">
        <w:rPr>
          <w:rFonts w:cs="Arial"/>
          <w:i w:val="0"/>
          <w:iCs/>
          <w:color w:val="auto"/>
          <w:szCs w:val="28"/>
        </w:rPr>
        <w:t xml:space="preserve"> increase the skills and knowledge of community members. Centers will participate annually to determine what trainings would be of most use to their target communities of focus. Centers will receive quarterly training packets &amp; will be required to perform one </w:t>
      </w:r>
      <w:proofErr w:type="gramStart"/>
      <w:r w:rsidR="00A569C6" w:rsidRPr="0004467D">
        <w:rPr>
          <w:rFonts w:cs="Arial"/>
          <w:i w:val="0"/>
          <w:iCs/>
          <w:color w:val="auto"/>
          <w:szCs w:val="28"/>
        </w:rPr>
        <w:t>training</w:t>
      </w:r>
      <w:proofErr w:type="gramEnd"/>
      <w:r w:rsidR="00A569C6" w:rsidRPr="0004467D">
        <w:rPr>
          <w:rFonts w:cs="Arial"/>
          <w:i w:val="0"/>
          <w:iCs/>
          <w:color w:val="auto"/>
          <w:szCs w:val="28"/>
        </w:rPr>
        <w:t xml:space="preserve"> per month to relevant communities/organizations/agencies, with no more than two trainings being presented to the same organization in a single contract year.</w:t>
      </w:r>
    </w:p>
    <w:p w14:paraId="1BDF732E" w14:textId="2CC5B360" w:rsidR="00A569C6" w:rsidRPr="0004467D" w:rsidRDefault="0004467D" w:rsidP="00802738">
      <w:pPr>
        <w:pStyle w:val="Red"/>
        <w:spacing w:before="0" w:after="0"/>
        <w:rPr>
          <w:rFonts w:cs="Arial"/>
          <w:i w:val="0"/>
          <w:iCs/>
          <w:color w:val="auto"/>
          <w:szCs w:val="28"/>
        </w:rPr>
      </w:pPr>
      <w:r w:rsidRPr="0004467D">
        <w:rPr>
          <w:rFonts w:cs="Arial"/>
          <w:i w:val="0"/>
          <w:iCs/>
          <w:color w:val="auto"/>
          <w:szCs w:val="28"/>
        </w:rPr>
        <w:t>ATRC</w:t>
      </w:r>
      <w:r w:rsidR="00A569C6" w:rsidRPr="0004467D">
        <w:rPr>
          <w:rFonts w:cs="Arial"/>
          <w:i w:val="0"/>
          <w:iCs/>
          <w:color w:val="auto"/>
          <w:szCs w:val="28"/>
        </w:rPr>
        <w:t xml:space="preserve">s also organize and participate in local </w:t>
      </w:r>
      <w:r w:rsidR="00733B6C">
        <w:rPr>
          <w:rFonts w:cs="Arial"/>
          <w:i w:val="0"/>
          <w:iCs/>
          <w:color w:val="auto"/>
          <w:szCs w:val="28"/>
        </w:rPr>
        <w:t>P</w:t>
      </w:r>
      <w:r w:rsidR="0025191D">
        <w:rPr>
          <w:rFonts w:cs="Arial"/>
          <w:i w:val="0"/>
          <w:iCs/>
          <w:color w:val="auto"/>
          <w:szCs w:val="28"/>
        </w:rPr>
        <w:t xml:space="preserve">ublic </w:t>
      </w:r>
      <w:r w:rsidR="00733B6C">
        <w:rPr>
          <w:rFonts w:cs="Arial"/>
          <w:i w:val="0"/>
          <w:iCs/>
          <w:color w:val="auto"/>
          <w:szCs w:val="28"/>
        </w:rPr>
        <w:t>A</w:t>
      </w:r>
      <w:r w:rsidR="0025191D">
        <w:rPr>
          <w:rFonts w:cs="Arial"/>
          <w:i w:val="0"/>
          <w:iCs/>
          <w:color w:val="auto"/>
          <w:szCs w:val="28"/>
        </w:rPr>
        <w:t>wareness</w:t>
      </w:r>
      <w:r w:rsidR="00A569C6" w:rsidRPr="0004467D">
        <w:rPr>
          <w:rFonts w:cs="Arial"/>
          <w:i w:val="0"/>
          <w:iCs/>
          <w:color w:val="auto"/>
          <w:szCs w:val="28"/>
        </w:rPr>
        <w:t xml:space="preserve"> opportunities to market the </w:t>
      </w:r>
      <w:r w:rsidRPr="0004467D">
        <w:rPr>
          <w:rFonts w:cs="Arial"/>
          <w:i w:val="0"/>
          <w:iCs/>
          <w:color w:val="auto"/>
          <w:szCs w:val="28"/>
        </w:rPr>
        <w:t>ATRC</w:t>
      </w:r>
      <w:r w:rsidR="00A569C6" w:rsidRPr="0004467D">
        <w:rPr>
          <w:rFonts w:cs="Arial"/>
          <w:i w:val="0"/>
          <w:iCs/>
          <w:color w:val="auto"/>
          <w:szCs w:val="28"/>
        </w:rPr>
        <w:t xml:space="preserve"> program in their area </w:t>
      </w:r>
      <w:proofErr w:type="gramStart"/>
      <w:r w:rsidR="00A569C6" w:rsidRPr="0004467D">
        <w:rPr>
          <w:rFonts w:cs="Arial"/>
          <w:i w:val="0"/>
          <w:iCs/>
          <w:color w:val="auto"/>
          <w:szCs w:val="28"/>
        </w:rPr>
        <w:t>in order to</w:t>
      </w:r>
      <w:proofErr w:type="gramEnd"/>
      <w:r w:rsidR="00A569C6" w:rsidRPr="0004467D">
        <w:rPr>
          <w:rFonts w:cs="Arial"/>
          <w:i w:val="0"/>
          <w:iCs/>
          <w:color w:val="auto"/>
          <w:szCs w:val="28"/>
        </w:rPr>
        <w:t xml:space="preserve"> serve not only largest audience possible, but to identify and connect with underserved community members. </w:t>
      </w:r>
    </w:p>
    <w:p w14:paraId="33579655" w14:textId="77BAFCEA" w:rsidR="00183320" w:rsidRDefault="00183320" w:rsidP="00183320">
      <w:pPr>
        <w:pStyle w:val="LargeType"/>
        <w:spacing w:after="0"/>
      </w:pPr>
      <w:r w:rsidRPr="00575765">
        <w:t xml:space="preserve">CFILC will contract with three (3) </w:t>
      </w:r>
      <w:r>
        <w:t>ATR</w:t>
      </w:r>
      <w:r w:rsidRPr="00575765">
        <w:t xml:space="preserve">Cs </w:t>
      </w:r>
      <w:r>
        <w:t>through the following contract periods</w:t>
      </w:r>
      <w:r w:rsidRPr="00575765">
        <w:t>:</w:t>
      </w:r>
    </w:p>
    <w:p w14:paraId="422F1A30" w14:textId="0245823C" w:rsidR="00183320" w:rsidRPr="006D1547" w:rsidRDefault="008E62B8" w:rsidP="00183320">
      <w:pPr>
        <w:pStyle w:val="LargeType"/>
        <w:numPr>
          <w:ilvl w:val="0"/>
          <w:numId w:val="23"/>
        </w:numPr>
        <w:spacing w:after="0"/>
      </w:pPr>
      <w:r w:rsidRPr="007C259F">
        <w:t>August 1</w:t>
      </w:r>
      <w:r>
        <w:t>2</w:t>
      </w:r>
      <w:r w:rsidR="00183320" w:rsidRPr="00575765">
        <w:t>, 2026, through September 30, 2027</w:t>
      </w:r>
    </w:p>
    <w:p w14:paraId="240C7F14" w14:textId="77777777" w:rsidR="00183320" w:rsidRDefault="00183320" w:rsidP="00183320">
      <w:pPr>
        <w:pStyle w:val="LargeType"/>
        <w:numPr>
          <w:ilvl w:val="0"/>
          <w:numId w:val="23"/>
        </w:numPr>
        <w:spacing w:before="0" w:after="0"/>
        <w:rPr>
          <w:rFonts w:cs="Arial"/>
          <w:szCs w:val="28"/>
        </w:rPr>
      </w:pPr>
      <w:r>
        <w:rPr>
          <w:rFonts w:cs="Arial"/>
          <w:szCs w:val="28"/>
        </w:rPr>
        <w:t>October 1</w:t>
      </w:r>
      <w:r w:rsidRPr="006F0AC0">
        <w:rPr>
          <w:rFonts w:cs="Arial"/>
          <w:szCs w:val="28"/>
        </w:rPr>
        <w:t>, 202</w:t>
      </w:r>
      <w:r>
        <w:rPr>
          <w:rFonts w:cs="Arial"/>
          <w:szCs w:val="28"/>
        </w:rPr>
        <w:t>7,</w:t>
      </w:r>
      <w:r w:rsidRPr="006F0AC0">
        <w:rPr>
          <w:rFonts w:cs="Arial"/>
          <w:szCs w:val="28"/>
        </w:rPr>
        <w:t xml:space="preserve"> through September 30, 202</w:t>
      </w:r>
      <w:r>
        <w:rPr>
          <w:rFonts w:cs="Arial"/>
          <w:szCs w:val="28"/>
        </w:rPr>
        <w:t>8</w:t>
      </w:r>
    </w:p>
    <w:p w14:paraId="0E73DB5D" w14:textId="77777777" w:rsidR="00183320" w:rsidRDefault="00183320" w:rsidP="00183320">
      <w:pPr>
        <w:pStyle w:val="LargeType"/>
        <w:numPr>
          <w:ilvl w:val="0"/>
          <w:numId w:val="23"/>
        </w:numPr>
        <w:spacing w:before="0" w:after="0"/>
        <w:rPr>
          <w:rFonts w:cs="Arial"/>
          <w:szCs w:val="28"/>
        </w:rPr>
      </w:pPr>
      <w:r>
        <w:rPr>
          <w:rFonts w:cs="Arial"/>
          <w:szCs w:val="28"/>
        </w:rPr>
        <w:t>October 1</w:t>
      </w:r>
      <w:r w:rsidRPr="006F0AC0">
        <w:rPr>
          <w:rFonts w:cs="Arial"/>
          <w:szCs w:val="28"/>
        </w:rPr>
        <w:t>, 202</w:t>
      </w:r>
      <w:r>
        <w:rPr>
          <w:rFonts w:cs="Arial"/>
          <w:szCs w:val="28"/>
        </w:rPr>
        <w:t>8,</w:t>
      </w:r>
      <w:r w:rsidRPr="006F0AC0">
        <w:rPr>
          <w:rFonts w:cs="Arial"/>
          <w:szCs w:val="28"/>
        </w:rPr>
        <w:t xml:space="preserve"> through September 30, 202</w:t>
      </w:r>
      <w:r>
        <w:rPr>
          <w:rFonts w:cs="Arial"/>
          <w:szCs w:val="28"/>
        </w:rPr>
        <w:t>9</w:t>
      </w:r>
    </w:p>
    <w:p w14:paraId="0DB34200" w14:textId="77777777" w:rsidR="00183320" w:rsidRPr="001106EC" w:rsidRDefault="00183320" w:rsidP="00183320">
      <w:pPr>
        <w:pStyle w:val="LargeType"/>
        <w:numPr>
          <w:ilvl w:val="0"/>
          <w:numId w:val="23"/>
        </w:numPr>
        <w:spacing w:before="0" w:after="0"/>
        <w:rPr>
          <w:rFonts w:cs="Arial"/>
          <w:szCs w:val="28"/>
        </w:rPr>
      </w:pPr>
      <w:r>
        <w:rPr>
          <w:rFonts w:cs="Arial"/>
          <w:szCs w:val="28"/>
        </w:rPr>
        <w:t>October 1</w:t>
      </w:r>
      <w:r w:rsidRPr="006F0AC0">
        <w:rPr>
          <w:rFonts w:cs="Arial"/>
          <w:szCs w:val="28"/>
        </w:rPr>
        <w:t>, 202</w:t>
      </w:r>
      <w:r>
        <w:rPr>
          <w:rFonts w:cs="Arial"/>
          <w:szCs w:val="28"/>
        </w:rPr>
        <w:t>9,</w:t>
      </w:r>
      <w:r w:rsidRPr="006F0AC0">
        <w:rPr>
          <w:rFonts w:cs="Arial"/>
          <w:szCs w:val="28"/>
        </w:rPr>
        <w:t xml:space="preserve"> through September 30, 20</w:t>
      </w:r>
      <w:r>
        <w:rPr>
          <w:rFonts w:cs="Arial"/>
          <w:szCs w:val="28"/>
        </w:rPr>
        <w:t>30</w:t>
      </w:r>
    </w:p>
    <w:p w14:paraId="305D0D65" w14:textId="77777777" w:rsidR="00183320" w:rsidRDefault="00183320" w:rsidP="00183320">
      <w:pPr>
        <w:pStyle w:val="LargeType"/>
        <w:spacing w:after="0"/>
        <w:rPr>
          <w:rFonts w:cs="Arial"/>
          <w:szCs w:val="28"/>
        </w:rPr>
      </w:pPr>
      <w:r>
        <w:rPr>
          <w:rFonts w:cs="Arial"/>
          <w:szCs w:val="28"/>
        </w:rPr>
        <w:t>Per</w:t>
      </w:r>
      <w:r w:rsidRPr="006F0AC0">
        <w:rPr>
          <w:rFonts w:cs="Arial"/>
          <w:szCs w:val="28"/>
        </w:rPr>
        <w:t xml:space="preserve"> </w:t>
      </w:r>
      <w:r>
        <w:rPr>
          <w:rFonts w:cs="Arial"/>
          <w:szCs w:val="28"/>
        </w:rPr>
        <w:t>c</w:t>
      </w:r>
      <w:r w:rsidRPr="006F0AC0">
        <w:rPr>
          <w:rFonts w:cs="Arial"/>
          <w:szCs w:val="28"/>
        </w:rPr>
        <w:t>ontract period</w:t>
      </w:r>
      <w:r>
        <w:rPr>
          <w:rFonts w:cs="Arial"/>
          <w:szCs w:val="28"/>
        </w:rPr>
        <w:t>, centers will provide the following consumer services:</w:t>
      </w:r>
      <w:r w:rsidRPr="006F0AC0">
        <w:rPr>
          <w:rFonts w:cs="Arial"/>
          <w:szCs w:val="28"/>
        </w:rPr>
        <w:t xml:space="preserve"> </w:t>
      </w:r>
    </w:p>
    <w:p w14:paraId="67C069B3" w14:textId="77777777" w:rsidR="006D0C22" w:rsidRDefault="006D0C22" w:rsidP="00802738">
      <w:pPr>
        <w:pStyle w:val="LargeType"/>
        <w:numPr>
          <w:ilvl w:val="0"/>
          <w:numId w:val="23"/>
        </w:numPr>
        <w:spacing w:before="0" w:after="0"/>
        <w:rPr>
          <w:rFonts w:cs="Arial"/>
          <w:szCs w:val="28"/>
        </w:rPr>
      </w:pPr>
      <w:r w:rsidRPr="00E62368">
        <w:rPr>
          <w:rFonts w:cs="Arial"/>
          <w:szCs w:val="28"/>
        </w:rPr>
        <w:t>Maintain ATRC reuse inventory, ensuring operation and sanitization of devices</w:t>
      </w:r>
    </w:p>
    <w:p w14:paraId="5BA3E2E0" w14:textId="77777777" w:rsidR="006D0C22" w:rsidRPr="00C720D9" w:rsidRDefault="006D0C22" w:rsidP="00802738">
      <w:pPr>
        <w:pStyle w:val="ListParagraph"/>
        <w:numPr>
          <w:ilvl w:val="0"/>
          <w:numId w:val="23"/>
        </w:numPr>
        <w:spacing w:after="0" w:line="240" w:lineRule="auto"/>
        <w:rPr>
          <w:rFonts w:cs="Arial"/>
          <w:szCs w:val="28"/>
        </w:rPr>
      </w:pPr>
      <w:r w:rsidRPr="00117AF0">
        <w:t>Reallocate donations from more affluent areas to areas requiring more support</w:t>
      </w:r>
    </w:p>
    <w:p w14:paraId="394385F7" w14:textId="77777777" w:rsidR="006D0C22" w:rsidRDefault="006D0C22" w:rsidP="00802738">
      <w:pPr>
        <w:pStyle w:val="LargeType"/>
        <w:numPr>
          <w:ilvl w:val="0"/>
          <w:numId w:val="23"/>
        </w:numPr>
        <w:spacing w:before="0" w:after="0"/>
        <w:rPr>
          <w:rFonts w:cs="Arial"/>
          <w:szCs w:val="28"/>
        </w:rPr>
      </w:pPr>
      <w:r w:rsidRPr="00E62368">
        <w:rPr>
          <w:rFonts w:cs="Arial"/>
          <w:szCs w:val="28"/>
        </w:rPr>
        <w:t>Maintain a device request list and facilitate a device exchange program between consumers</w:t>
      </w:r>
      <w:r>
        <w:rPr>
          <w:rFonts w:cs="Arial"/>
          <w:szCs w:val="28"/>
        </w:rPr>
        <w:t xml:space="preserve">, </w:t>
      </w:r>
      <w:r w:rsidRPr="009D1E78">
        <w:rPr>
          <w:rFonts w:cs="Arial"/>
          <w:szCs w:val="28"/>
        </w:rPr>
        <w:t>that will include</w:t>
      </w:r>
      <w:r>
        <w:rPr>
          <w:rFonts w:cs="Arial"/>
          <w:szCs w:val="28"/>
        </w:rPr>
        <w:t xml:space="preserve"> a ramp/porch lift element with the center facilitating with transportation and installation</w:t>
      </w:r>
    </w:p>
    <w:p w14:paraId="6E771F5B" w14:textId="77777777" w:rsidR="006D0C22" w:rsidRPr="0058600D" w:rsidRDefault="006D0C22" w:rsidP="00802738">
      <w:pPr>
        <w:pStyle w:val="ListParagraph"/>
        <w:numPr>
          <w:ilvl w:val="0"/>
          <w:numId w:val="23"/>
        </w:numPr>
        <w:spacing w:after="0" w:line="240" w:lineRule="auto"/>
        <w:rPr>
          <w:rFonts w:cs="Arial"/>
          <w:szCs w:val="28"/>
        </w:rPr>
      </w:pPr>
      <w:r w:rsidRPr="0058600D">
        <w:rPr>
          <w:rFonts w:cs="Arial"/>
          <w:szCs w:val="28"/>
        </w:rPr>
        <w:t xml:space="preserve">Manage a Reuse Cane program </w:t>
      </w:r>
    </w:p>
    <w:p w14:paraId="6AFAE2F6" w14:textId="77777777" w:rsidR="006D0C22" w:rsidRPr="008F7453" w:rsidRDefault="006D0C22" w:rsidP="00802738">
      <w:pPr>
        <w:pStyle w:val="LargeType"/>
        <w:numPr>
          <w:ilvl w:val="0"/>
          <w:numId w:val="23"/>
        </w:numPr>
        <w:spacing w:before="0" w:after="0"/>
        <w:rPr>
          <w:rFonts w:cs="Arial"/>
          <w:szCs w:val="28"/>
        </w:rPr>
      </w:pPr>
      <w:r w:rsidRPr="008F7453">
        <w:rPr>
          <w:rFonts w:cs="Arial"/>
          <w:szCs w:val="28"/>
        </w:rPr>
        <w:t xml:space="preserve">Manage a White Cane Distribution Program </w:t>
      </w:r>
    </w:p>
    <w:p w14:paraId="35E1EFC7" w14:textId="77777777" w:rsidR="006D0C22" w:rsidRDefault="006D0C22" w:rsidP="00802738">
      <w:pPr>
        <w:pStyle w:val="LargeType"/>
        <w:numPr>
          <w:ilvl w:val="0"/>
          <w:numId w:val="23"/>
        </w:numPr>
        <w:spacing w:before="0" w:after="0"/>
        <w:rPr>
          <w:rFonts w:cs="Arial"/>
          <w:szCs w:val="28"/>
        </w:rPr>
      </w:pPr>
      <w:r w:rsidRPr="008F7453">
        <w:rPr>
          <w:rFonts w:cs="Arial"/>
          <w:szCs w:val="28"/>
        </w:rPr>
        <w:t>Operate a DME Donation program</w:t>
      </w:r>
    </w:p>
    <w:p w14:paraId="37B87B3D" w14:textId="71A4D525" w:rsidR="006D0C22" w:rsidRPr="003D7032" w:rsidRDefault="006D0C22" w:rsidP="00802738">
      <w:pPr>
        <w:pStyle w:val="ListParagraph"/>
        <w:numPr>
          <w:ilvl w:val="0"/>
          <w:numId w:val="23"/>
        </w:numPr>
        <w:spacing w:after="0" w:line="240" w:lineRule="auto"/>
        <w:rPr>
          <w:rFonts w:cs="Arial"/>
          <w:szCs w:val="28"/>
        </w:rPr>
      </w:pPr>
      <w:r w:rsidRPr="0015582E">
        <w:lastRenderedPageBreak/>
        <w:t xml:space="preserve">Administer an </w:t>
      </w:r>
      <w:r w:rsidR="00183320" w:rsidRPr="0015582E">
        <w:t>e-waste</w:t>
      </w:r>
      <w:r w:rsidRPr="0015582E">
        <w:t xml:space="preserve"> recycling program to generat</w:t>
      </w:r>
      <w:r>
        <w:t>e</w:t>
      </w:r>
      <w:r w:rsidRPr="0015582E">
        <w:t xml:space="preserve"> </w:t>
      </w:r>
      <w:r w:rsidRPr="00C720D9">
        <w:t xml:space="preserve">program revenue </w:t>
      </w:r>
      <w:r>
        <w:t>for the</w:t>
      </w:r>
      <w:r w:rsidRPr="00C720D9">
        <w:t xml:space="preserve"> purchase </w:t>
      </w:r>
      <w:r>
        <w:t xml:space="preserve">of </w:t>
      </w:r>
      <w:r w:rsidRPr="00C720D9">
        <w:t xml:space="preserve">AT/DME items </w:t>
      </w:r>
    </w:p>
    <w:p w14:paraId="13A837B9" w14:textId="30CED808" w:rsidR="003D7032" w:rsidRPr="003D7032" w:rsidRDefault="003D7032" w:rsidP="00802738">
      <w:pPr>
        <w:pStyle w:val="ListParagraph"/>
        <w:numPr>
          <w:ilvl w:val="0"/>
          <w:numId w:val="23"/>
        </w:numPr>
        <w:spacing w:after="0" w:line="240" w:lineRule="auto"/>
      </w:pPr>
      <w:proofErr w:type="gramStart"/>
      <w:r w:rsidRPr="005F1CF1">
        <w:t>Participate</w:t>
      </w:r>
      <w:proofErr w:type="gramEnd"/>
      <w:r w:rsidRPr="005F1CF1">
        <w:t xml:space="preserve"> </w:t>
      </w:r>
      <w:r w:rsidRPr="001C1CE0">
        <w:t xml:space="preserve">in an </w:t>
      </w:r>
      <w:r>
        <w:t>E</w:t>
      </w:r>
      <w:r w:rsidRPr="001C1CE0">
        <w:t>mergency</w:t>
      </w:r>
      <w:r>
        <w:t xml:space="preserve"> Event</w:t>
      </w:r>
      <w:r w:rsidRPr="001C1CE0">
        <w:t xml:space="preserve"> </w:t>
      </w:r>
      <w:r>
        <w:t>D</w:t>
      </w:r>
      <w:r w:rsidRPr="001C1CE0">
        <w:t xml:space="preserve">evice </w:t>
      </w:r>
      <w:r>
        <w:t>R</w:t>
      </w:r>
      <w:r w:rsidRPr="001C1CE0">
        <w:t>eplacement program</w:t>
      </w:r>
    </w:p>
    <w:p w14:paraId="3B5C93C0" w14:textId="77777777" w:rsidR="006D0C22" w:rsidRPr="00C720D9" w:rsidRDefault="006D0C22" w:rsidP="00802738">
      <w:pPr>
        <w:pStyle w:val="ListParagraph"/>
        <w:numPr>
          <w:ilvl w:val="0"/>
          <w:numId w:val="23"/>
        </w:numPr>
        <w:spacing w:after="0" w:line="240" w:lineRule="auto"/>
        <w:rPr>
          <w:rFonts w:cs="Arial"/>
          <w:szCs w:val="28"/>
        </w:rPr>
      </w:pPr>
      <w:r w:rsidRPr="00C720D9">
        <w:rPr>
          <w:rFonts w:cs="Arial"/>
          <w:szCs w:val="28"/>
        </w:rPr>
        <w:t>Attend/host a minimum of 12 interactive Public Awareness events reaching a minimum of 600 people</w:t>
      </w:r>
    </w:p>
    <w:p w14:paraId="699CF641" w14:textId="77777777" w:rsidR="006D0C22" w:rsidRPr="00C720D9" w:rsidRDefault="006D0C22" w:rsidP="00802738">
      <w:pPr>
        <w:pStyle w:val="LargeType"/>
        <w:numPr>
          <w:ilvl w:val="0"/>
          <w:numId w:val="23"/>
        </w:numPr>
        <w:spacing w:before="0" w:after="0"/>
        <w:rPr>
          <w:rFonts w:cs="Arial"/>
          <w:szCs w:val="28"/>
        </w:rPr>
      </w:pPr>
      <w:r w:rsidRPr="00C720D9">
        <w:rPr>
          <w:rFonts w:cs="Arial"/>
          <w:szCs w:val="28"/>
        </w:rPr>
        <w:t>Perform a minimum of one community training per month</w:t>
      </w:r>
    </w:p>
    <w:p w14:paraId="459FFCB8" w14:textId="77777777" w:rsidR="006D0C22" w:rsidRPr="005F1CF1" w:rsidRDefault="006D0C22" w:rsidP="00802738">
      <w:pPr>
        <w:pStyle w:val="LargeType"/>
        <w:numPr>
          <w:ilvl w:val="0"/>
          <w:numId w:val="23"/>
        </w:numPr>
        <w:spacing w:before="0" w:after="0"/>
        <w:rPr>
          <w:rFonts w:cs="Arial"/>
          <w:szCs w:val="28"/>
        </w:rPr>
      </w:pPr>
      <w:r>
        <w:rPr>
          <w:rFonts w:cs="Arial"/>
          <w:szCs w:val="28"/>
        </w:rPr>
        <w:t>Utilize free public spaces or donated private spaces</w:t>
      </w:r>
      <w:r w:rsidRPr="000F5633">
        <w:t xml:space="preserve"> </w:t>
      </w:r>
      <w:r w:rsidRPr="000F5633">
        <w:rPr>
          <w:rFonts w:cs="Arial"/>
          <w:szCs w:val="28"/>
        </w:rPr>
        <w:t>with community partners</w:t>
      </w:r>
      <w:r>
        <w:rPr>
          <w:rFonts w:cs="Arial"/>
          <w:szCs w:val="28"/>
        </w:rPr>
        <w:t xml:space="preserve"> to</w:t>
      </w:r>
      <w:r w:rsidRPr="000F5633">
        <w:rPr>
          <w:rFonts w:cs="Arial"/>
          <w:szCs w:val="28"/>
        </w:rPr>
        <w:t xml:space="preserve"> </w:t>
      </w:r>
      <w:r>
        <w:rPr>
          <w:rFonts w:cs="Arial"/>
          <w:szCs w:val="28"/>
        </w:rPr>
        <w:t xml:space="preserve">coordinate AT Event Days to ensure support for the entire region: advertise events where centers will provide repairs to attendee’s devices, accept donations of devices to the reuse inventory or cash donations that will </w:t>
      </w:r>
      <w:r w:rsidRPr="005F1CF1">
        <w:rPr>
          <w:rFonts w:cs="Arial"/>
          <w:szCs w:val="28"/>
        </w:rPr>
        <w:t>support the purchase of AT/DME items</w:t>
      </w:r>
    </w:p>
    <w:p w14:paraId="25AF0845" w14:textId="77777777" w:rsidR="006D0C22" w:rsidRPr="005F1CF1" w:rsidRDefault="006D0C22" w:rsidP="00802738">
      <w:pPr>
        <w:pStyle w:val="LargeType"/>
        <w:numPr>
          <w:ilvl w:val="0"/>
          <w:numId w:val="23"/>
        </w:numPr>
        <w:spacing w:before="0" w:after="0"/>
        <w:rPr>
          <w:rFonts w:cs="Arial"/>
          <w:szCs w:val="28"/>
        </w:rPr>
      </w:pPr>
      <w:r w:rsidRPr="005F1CF1">
        <w:rPr>
          <w:rFonts w:cs="Arial"/>
          <w:szCs w:val="28"/>
        </w:rPr>
        <w:t>Participate in Reuse Community of Practice meetings</w:t>
      </w:r>
    </w:p>
    <w:p w14:paraId="22053CC9" w14:textId="011D2064" w:rsidR="00B6349B" w:rsidRPr="00C57C75" w:rsidRDefault="00ED659C" w:rsidP="00647AF4">
      <w:pPr>
        <w:pStyle w:val="Heading1"/>
        <w:spacing w:after="0" w:line="240" w:lineRule="auto"/>
      </w:pPr>
      <w:r w:rsidRPr="00C57C75">
        <w:t xml:space="preserve">Contract Amount </w:t>
      </w:r>
      <w:r>
        <w:t>a</w:t>
      </w:r>
      <w:r w:rsidRPr="00C57C75">
        <w:t>nd Funding Information</w:t>
      </w:r>
      <w:r w:rsidR="00B6349B" w:rsidRPr="00C57C75">
        <w:t>:</w:t>
      </w:r>
    </w:p>
    <w:p w14:paraId="3DF9AF81" w14:textId="2D26C5B6" w:rsidR="00A07923" w:rsidRPr="00860282" w:rsidRDefault="00CB092A" w:rsidP="00802738">
      <w:pPr>
        <w:spacing w:after="0" w:line="240" w:lineRule="auto"/>
        <w:rPr>
          <w:rFonts w:cs="Arial"/>
          <w:szCs w:val="28"/>
        </w:rPr>
      </w:pPr>
      <w:r w:rsidRPr="00C57C75">
        <w:rPr>
          <w:rFonts w:cs="Arial"/>
          <w:szCs w:val="28"/>
        </w:rPr>
        <w:t>If your organization</w:t>
      </w:r>
      <w:r w:rsidR="00EA23C9" w:rsidRPr="00C57C75">
        <w:rPr>
          <w:rFonts w:cs="Arial"/>
          <w:szCs w:val="28"/>
        </w:rPr>
        <w:t xml:space="preserve"> is awarded </w:t>
      </w:r>
      <w:r w:rsidR="00EA23C9" w:rsidRPr="003525EF">
        <w:rPr>
          <w:rFonts w:cs="Arial"/>
          <w:szCs w:val="28"/>
        </w:rPr>
        <w:t xml:space="preserve">the </w:t>
      </w:r>
      <w:r w:rsidR="00C57C75" w:rsidRPr="003525EF">
        <w:rPr>
          <w:rFonts w:cs="Arial"/>
          <w:szCs w:val="28"/>
        </w:rPr>
        <w:t>ATRC</w:t>
      </w:r>
      <w:r w:rsidR="00EA23C9" w:rsidRPr="003525EF">
        <w:rPr>
          <w:rFonts w:cs="Arial"/>
          <w:szCs w:val="28"/>
        </w:rPr>
        <w:t xml:space="preserve"> contract</w:t>
      </w:r>
      <w:r w:rsidR="00EA23C9" w:rsidRPr="00C57C75">
        <w:rPr>
          <w:rFonts w:cs="Arial"/>
          <w:szCs w:val="28"/>
        </w:rPr>
        <w:t xml:space="preserve"> it will </w:t>
      </w:r>
      <w:r w:rsidR="002B0DE4" w:rsidRPr="00C57C75">
        <w:rPr>
          <w:rFonts w:cs="Arial"/>
          <w:szCs w:val="28"/>
        </w:rPr>
        <w:t xml:space="preserve">be </w:t>
      </w:r>
      <w:r w:rsidR="00EA23C9" w:rsidRPr="00C57C75">
        <w:rPr>
          <w:rFonts w:cs="Arial"/>
          <w:szCs w:val="28"/>
        </w:rPr>
        <w:t>renew</w:t>
      </w:r>
      <w:r w:rsidRPr="00C57C75">
        <w:rPr>
          <w:rFonts w:cs="Arial"/>
          <w:szCs w:val="28"/>
        </w:rPr>
        <w:t>ed in the time increments listed</w:t>
      </w:r>
      <w:r w:rsidR="00EE3402" w:rsidRPr="00C57C75">
        <w:rPr>
          <w:rFonts w:cs="Arial"/>
          <w:szCs w:val="28"/>
        </w:rPr>
        <w:t>, based on minimum deliverables met</w:t>
      </w:r>
      <w:r w:rsidRPr="00C57C75">
        <w:rPr>
          <w:rFonts w:cs="Arial"/>
          <w:szCs w:val="28"/>
        </w:rPr>
        <w:t>. During each renewal period</w:t>
      </w:r>
      <w:r w:rsidR="00C57C75" w:rsidRPr="00C57C75">
        <w:rPr>
          <w:rFonts w:cs="Arial"/>
          <w:szCs w:val="28"/>
        </w:rPr>
        <w:t>,</w:t>
      </w:r>
      <w:r w:rsidRPr="00C57C75">
        <w:rPr>
          <w:rFonts w:cs="Arial"/>
          <w:szCs w:val="28"/>
        </w:rPr>
        <w:t xml:space="preserve"> organizations will</w:t>
      </w:r>
      <w:r w:rsidR="002B0DE4" w:rsidRPr="00C57C75">
        <w:rPr>
          <w:rFonts w:cs="Arial"/>
          <w:szCs w:val="28"/>
        </w:rPr>
        <w:t xml:space="preserve"> be</w:t>
      </w:r>
      <w:r w:rsidR="00AE3C5A" w:rsidRPr="00C57C75">
        <w:rPr>
          <w:rFonts w:cs="Arial"/>
          <w:szCs w:val="28"/>
        </w:rPr>
        <w:t xml:space="preserve"> required to submit </w:t>
      </w:r>
      <w:r w:rsidRPr="00C57C75">
        <w:rPr>
          <w:rFonts w:cs="Arial"/>
          <w:szCs w:val="28"/>
        </w:rPr>
        <w:t xml:space="preserve">a new budget for </w:t>
      </w:r>
      <w:r w:rsidR="00AE3C5A" w:rsidRPr="00C57C75">
        <w:rPr>
          <w:rFonts w:cs="Arial"/>
          <w:szCs w:val="28"/>
        </w:rPr>
        <w:t xml:space="preserve">the </w:t>
      </w:r>
      <w:r w:rsidRPr="00C57C75">
        <w:rPr>
          <w:rFonts w:cs="Arial"/>
          <w:szCs w:val="28"/>
        </w:rPr>
        <w:t>corresponding contract period on a CFILC required budget template</w:t>
      </w:r>
      <w:r w:rsidR="00C57C75" w:rsidRPr="00C57C75">
        <w:rPr>
          <w:rFonts w:cs="Arial"/>
          <w:szCs w:val="28"/>
        </w:rPr>
        <w:t>,</w:t>
      </w:r>
      <w:r w:rsidR="00AE3C5A" w:rsidRPr="00C57C75">
        <w:rPr>
          <w:rFonts w:cs="Arial"/>
          <w:szCs w:val="28"/>
        </w:rPr>
        <w:t xml:space="preserve"> to be provided</w:t>
      </w:r>
      <w:r w:rsidRPr="00C57C75">
        <w:rPr>
          <w:rFonts w:cs="Arial"/>
          <w:szCs w:val="28"/>
        </w:rPr>
        <w:t>. Once CFILC receives</w:t>
      </w:r>
      <w:r w:rsidR="0064223F" w:rsidRPr="00C57C75">
        <w:rPr>
          <w:rFonts w:cs="Arial"/>
          <w:szCs w:val="28"/>
        </w:rPr>
        <w:t xml:space="preserve"> the annual budget from your or</w:t>
      </w:r>
      <w:r w:rsidRPr="00C57C75">
        <w:rPr>
          <w:rFonts w:cs="Arial"/>
          <w:szCs w:val="28"/>
        </w:rPr>
        <w:t>ganization</w:t>
      </w:r>
      <w:r w:rsidR="00C57C75" w:rsidRPr="00C57C75">
        <w:rPr>
          <w:rFonts w:cs="Arial"/>
          <w:szCs w:val="28"/>
        </w:rPr>
        <w:t>,</w:t>
      </w:r>
      <w:r w:rsidRPr="00C57C75">
        <w:rPr>
          <w:rFonts w:cs="Arial"/>
          <w:szCs w:val="28"/>
        </w:rPr>
        <w:t xml:space="preserve"> CFILC </w:t>
      </w:r>
      <w:r w:rsidRPr="00860282">
        <w:rPr>
          <w:rFonts w:cs="Arial"/>
          <w:szCs w:val="28"/>
        </w:rPr>
        <w:t>will then send out a contract</w:t>
      </w:r>
      <w:r w:rsidR="0064223F" w:rsidRPr="00860282">
        <w:rPr>
          <w:rFonts w:cs="Arial"/>
          <w:szCs w:val="28"/>
        </w:rPr>
        <w:t xml:space="preserve"> renewal for the correspond</w:t>
      </w:r>
      <w:r w:rsidR="00AE3C5A" w:rsidRPr="00860282">
        <w:rPr>
          <w:rFonts w:cs="Arial"/>
          <w:szCs w:val="28"/>
        </w:rPr>
        <w:t>ing contract period listed</w:t>
      </w:r>
      <w:r w:rsidR="0064223F" w:rsidRPr="00860282">
        <w:rPr>
          <w:rFonts w:cs="Arial"/>
          <w:szCs w:val="28"/>
        </w:rPr>
        <w:t>.</w:t>
      </w:r>
    </w:p>
    <w:p w14:paraId="1338AA1D" w14:textId="77777777" w:rsidR="005E345D" w:rsidRPr="009D0C00" w:rsidRDefault="005E345D" w:rsidP="00647AF4">
      <w:pPr>
        <w:pStyle w:val="Heading2"/>
        <w:spacing w:line="240" w:lineRule="auto"/>
      </w:pPr>
      <w:r w:rsidRPr="009D0C00">
        <w:t>First Contract Period</w:t>
      </w:r>
    </w:p>
    <w:p w14:paraId="7FE2C624" w14:textId="6FB297F5" w:rsidR="00A07923" w:rsidRDefault="00903547" w:rsidP="00802738">
      <w:pPr>
        <w:spacing w:after="0" w:line="240" w:lineRule="auto"/>
        <w:rPr>
          <w:rFonts w:cs="Arial"/>
          <w:szCs w:val="28"/>
          <w:highlight w:val="yellow"/>
        </w:rPr>
      </w:pPr>
      <w:r w:rsidRPr="009D0C00">
        <w:rPr>
          <w:rFonts w:cs="Arial"/>
          <w:szCs w:val="28"/>
        </w:rPr>
        <w:t xml:space="preserve">For the </w:t>
      </w:r>
      <w:r w:rsidR="00724673">
        <w:rPr>
          <w:rFonts w:cs="Arial"/>
          <w:szCs w:val="28"/>
        </w:rPr>
        <w:t xml:space="preserve">first contract period of </w:t>
      </w:r>
      <w:r w:rsidR="004815E0" w:rsidRPr="007C259F">
        <w:rPr>
          <w:szCs w:val="20"/>
        </w:rPr>
        <w:t>August 1</w:t>
      </w:r>
      <w:r w:rsidR="004815E0">
        <w:rPr>
          <w:szCs w:val="20"/>
        </w:rPr>
        <w:t>2</w:t>
      </w:r>
      <w:r w:rsidR="00C401DF" w:rsidRPr="009D0C00">
        <w:rPr>
          <w:rFonts w:cs="Arial"/>
          <w:szCs w:val="28"/>
        </w:rPr>
        <w:t xml:space="preserve">, </w:t>
      </w:r>
      <w:r w:rsidR="00B80FB7" w:rsidRPr="009D0C00">
        <w:rPr>
          <w:rFonts w:cs="Arial"/>
          <w:szCs w:val="28"/>
        </w:rPr>
        <w:t>2026,</w:t>
      </w:r>
      <w:r w:rsidR="00C401DF" w:rsidRPr="009D0C00">
        <w:rPr>
          <w:rFonts w:cs="Arial"/>
          <w:szCs w:val="28"/>
        </w:rPr>
        <w:t xml:space="preserve"> through September 30, </w:t>
      </w:r>
      <w:r w:rsidR="00B80FB7" w:rsidRPr="009D0C00">
        <w:rPr>
          <w:rFonts w:cs="Arial"/>
          <w:szCs w:val="28"/>
        </w:rPr>
        <w:t>202</w:t>
      </w:r>
      <w:r w:rsidR="00760502">
        <w:rPr>
          <w:rFonts w:cs="Arial"/>
          <w:szCs w:val="28"/>
        </w:rPr>
        <w:t>6</w:t>
      </w:r>
      <w:r w:rsidR="009D0C00" w:rsidRPr="009D0C00">
        <w:rPr>
          <w:rFonts w:cs="Arial"/>
          <w:szCs w:val="28"/>
        </w:rPr>
        <w:t>,</w:t>
      </w:r>
      <w:r w:rsidRPr="009D0C00">
        <w:rPr>
          <w:rFonts w:cs="Arial"/>
          <w:szCs w:val="28"/>
        </w:rPr>
        <w:t xml:space="preserve"> the </w:t>
      </w:r>
      <w:r w:rsidR="00A07923" w:rsidRPr="009D0C00">
        <w:rPr>
          <w:rFonts w:cs="Arial"/>
          <w:szCs w:val="28"/>
        </w:rPr>
        <w:t xml:space="preserve">maximum amount of this contract </w:t>
      </w:r>
      <w:r w:rsidRPr="003525EF">
        <w:rPr>
          <w:rFonts w:cs="Arial"/>
          <w:szCs w:val="28"/>
        </w:rPr>
        <w:t>will be</w:t>
      </w:r>
      <w:r w:rsidR="00A07923" w:rsidRPr="003525EF">
        <w:rPr>
          <w:rFonts w:cs="Arial"/>
          <w:szCs w:val="28"/>
        </w:rPr>
        <w:t xml:space="preserve"> </w:t>
      </w:r>
      <w:r w:rsidR="00EA4D73" w:rsidRPr="003525EF">
        <w:rPr>
          <w:rFonts w:cs="Arial"/>
          <w:szCs w:val="28"/>
        </w:rPr>
        <w:t>$</w:t>
      </w:r>
      <w:r w:rsidR="00760502">
        <w:rPr>
          <w:rFonts w:cs="Arial"/>
          <w:szCs w:val="28"/>
        </w:rPr>
        <w:t>30</w:t>
      </w:r>
      <w:r w:rsidR="009A5562" w:rsidRPr="003525EF">
        <w:rPr>
          <w:rFonts w:cs="Arial"/>
          <w:szCs w:val="28"/>
        </w:rPr>
        <w:t>,000</w:t>
      </w:r>
      <w:r w:rsidR="00835C9C">
        <w:rPr>
          <w:rFonts w:cs="Arial"/>
          <w:szCs w:val="28"/>
        </w:rPr>
        <w:t>,</w:t>
      </w:r>
      <w:r w:rsidR="0036472D">
        <w:rPr>
          <w:rFonts w:cs="Arial"/>
          <w:szCs w:val="28"/>
        </w:rPr>
        <w:t xml:space="preserve"> in preparation </w:t>
      </w:r>
      <w:r w:rsidR="00E463FE">
        <w:rPr>
          <w:rFonts w:cs="Arial"/>
          <w:szCs w:val="28"/>
        </w:rPr>
        <w:t>for</w:t>
      </w:r>
      <w:r w:rsidR="0036472D">
        <w:rPr>
          <w:rFonts w:cs="Arial"/>
          <w:szCs w:val="28"/>
        </w:rPr>
        <w:t xml:space="preserve"> the </w:t>
      </w:r>
      <w:r w:rsidR="00E463FE">
        <w:rPr>
          <w:rFonts w:cs="Arial"/>
          <w:szCs w:val="28"/>
        </w:rPr>
        <w:t xml:space="preserve">first full </w:t>
      </w:r>
      <w:r w:rsidR="0036472D">
        <w:rPr>
          <w:rFonts w:cs="Arial"/>
          <w:szCs w:val="28"/>
        </w:rPr>
        <w:t>contract</w:t>
      </w:r>
      <w:r w:rsidR="00E463FE">
        <w:rPr>
          <w:rFonts w:cs="Arial"/>
          <w:szCs w:val="28"/>
        </w:rPr>
        <w:t xml:space="preserve"> period</w:t>
      </w:r>
      <w:r w:rsidR="009D23A3">
        <w:rPr>
          <w:rFonts w:cs="Arial"/>
          <w:szCs w:val="28"/>
        </w:rPr>
        <w:t>.</w:t>
      </w:r>
      <w:r w:rsidR="009F4F09">
        <w:rPr>
          <w:rFonts w:cs="Arial"/>
          <w:szCs w:val="28"/>
        </w:rPr>
        <w:t xml:space="preserve"> </w:t>
      </w:r>
      <w:r w:rsidR="00A07923" w:rsidRPr="00B80FB7">
        <w:rPr>
          <w:rFonts w:cs="Arial"/>
          <w:szCs w:val="28"/>
        </w:rPr>
        <w:t xml:space="preserve">Contractors will only be reimbursed monthly for actual costs that have been allowed in the operation of the program budget. No advance payments will be made. Indirect costs may not exceed 10% of the </w:t>
      </w:r>
      <w:r w:rsidR="00B808B2" w:rsidRPr="00B80FB7">
        <w:rPr>
          <w:rFonts w:cs="Arial"/>
          <w:szCs w:val="28"/>
        </w:rPr>
        <w:t xml:space="preserve">total Direct Expense </w:t>
      </w:r>
      <w:r w:rsidR="00A07923" w:rsidRPr="00B80FB7">
        <w:rPr>
          <w:rFonts w:cs="Arial"/>
          <w:szCs w:val="28"/>
        </w:rPr>
        <w:t>amount.</w:t>
      </w:r>
    </w:p>
    <w:p w14:paraId="35A2533C" w14:textId="00D07812" w:rsidR="00DD7F53" w:rsidRPr="00C05954" w:rsidRDefault="0070361A" w:rsidP="00647AF4">
      <w:pPr>
        <w:pStyle w:val="Heading2"/>
        <w:spacing w:line="240" w:lineRule="auto"/>
      </w:pPr>
      <w:r>
        <w:t>Subsequent</w:t>
      </w:r>
      <w:r w:rsidR="00DD7F53" w:rsidRPr="00C05954">
        <w:t xml:space="preserve"> Contract Period</w:t>
      </w:r>
      <w:r>
        <w:t>s</w:t>
      </w:r>
    </w:p>
    <w:p w14:paraId="0214B01F" w14:textId="26D2EF48" w:rsidR="0070361A" w:rsidRDefault="002B58E1" w:rsidP="00802738">
      <w:pPr>
        <w:spacing w:after="0" w:line="240" w:lineRule="auto"/>
        <w:rPr>
          <w:rFonts w:cs="Arial"/>
          <w:szCs w:val="28"/>
        </w:rPr>
      </w:pPr>
      <w:r w:rsidRPr="009D0C00">
        <w:rPr>
          <w:rFonts w:cs="Arial"/>
          <w:szCs w:val="28"/>
        </w:rPr>
        <w:t xml:space="preserve">For </w:t>
      </w:r>
      <w:r>
        <w:rPr>
          <w:rFonts w:cs="Arial"/>
          <w:szCs w:val="28"/>
        </w:rPr>
        <w:t>contract period</w:t>
      </w:r>
      <w:r w:rsidR="0070361A">
        <w:rPr>
          <w:rFonts w:cs="Arial"/>
          <w:szCs w:val="28"/>
        </w:rPr>
        <w:t>s</w:t>
      </w:r>
      <w:r w:rsidR="001E3C00">
        <w:rPr>
          <w:rFonts w:cs="Arial"/>
          <w:szCs w:val="28"/>
        </w:rPr>
        <w:t>,</w:t>
      </w:r>
      <w:r>
        <w:rPr>
          <w:rFonts w:cs="Arial"/>
          <w:szCs w:val="28"/>
        </w:rPr>
        <w:t xml:space="preserve"> </w:t>
      </w:r>
    </w:p>
    <w:p w14:paraId="7C7D72B6" w14:textId="05E4379F" w:rsidR="00DA011A" w:rsidRDefault="00DA011A" w:rsidP="00DA011A">
      <w:pPr>
        <w:pStyle w:val="LargeType"/>
        <w:numPr>
          <w:ilvl w:val="0"/>
          <w:numId w:val="23"/>
        </w:numPr>
        <w:spacing w:before="0" w:after="0"/>
        <w:rPr>
          <w:rFonts w:cs="Arial"/>
          <w:szCs w:val="28"/>
        </w:rPr>
      </w:pPr>
      <w:r>
        <w:rPr>
          <w:rFonts w:cs="Arial"/>
          <w:szCs w:val="28"/>
        </w:rPr>
        <w:t>October 1</w:t>
      </w:r>
      <w:r w:rsidRPr="006F0AC0">
        <w:rPr>
          <w:rFonts w:cs="Arial"/>
          <w:szCs w:val="28"/>
        </w:rPr>
        <w:t>, 202</w:t>
      </w:r>
      <w:r>
        <w:rPr>
          <w:rFonts w:cs="Arial"/>
          <w:szCs w:val="28"/>
        </w:rPr>
        <w:t>6,</w:t>
      </w:r>
      <w:r w:rsidRPr="006F0AC0">
        <w:rPr>
          <w:rFonts w:cs="Arial"/>
          <w:szCs w:val="28"/>
        </w:rPr>
        <w:t xml:space="preserve"> through September 30, 202</w:t>
      </w:r>
      <w:r>
        <w:rPr>
          <w:rFonts w:cs="Arial"/>
          <w:szCs w:val="28"/>
        </w:rPr>
        <w:t>7</w:t>
      </w:r>
    </w:p>
    <w:p w14:paraId="363BE945" w14:textId="77777777" w:rsidR="0070361A" w:rsidRDefault="0070361A" w:rsidP="0070361A">
      <w:pPr>
        <w:pStyle w:val="LargeType"/>
        <w:numPr>
          <w:ilvl w:val="0"/>
          <w:numId w:val="23"/>
        </w:numPr>
        <w:spacing w:before="0" w:after="0"/>
        <w:rPr>
          <w:rFonts w:cs="Arial"/>
          <w:szCs w:val="28"/>
        </w:rPr>
      </w:pPr>
      <w:r>
        <w:rPr>
          <w:rFonts w:cs="Arial"/>
          <w:szCs w:val="28"/>
        </w:rPr>
        <w:t>October 1</w:t>
      </w:r>
      <w:r w:rsidRPr="006F0AC0">
        <w:rPr>
          <w:rFonts w:cs="Arial"/>
          <w:szCs w:val="28"/>
        </w:rPr>
        <w:t>, 202</w:t>
      </w:r>
      <w:r>
        <w:rPr>
          <w:rFonts w:cs="Arial"/>
          <w:szCs w:val="28"/>
        </w:rPr>
        <w:t>7,</w:t>
      </w:r>
      <w:r w:rsidRPr="006F0AC0">
        <w:rPr>
          <w:rFonts w:cs="Arial"/>
          <w:szCs w:val="28"/>
        </w:rPr>
        <w:t xml:space="preserve"> through September 30, 202</w:t>
      </w:r>
      <w:r>
        <w:rPr>
          <w:rFonts w:cs="Arial"/>
          <w:szCs w:val="28"/>
        </w:rPr>
        <w:t>8</w:t>
      </w:r>
    </w:p>
    <w:p w14:paraId="3370C75F" w14:textId="77777777" w:rsidR="0070361A" w:rsidRDefault="0070361A" w:rsidP="0070361A">
      <w:pPr>
        <w:pStyle w:val="LargeType"/>
        <w:numPr>
          <w:ilvl w:val="0"/>
          <w:numId w:val="23"/>
        </w:numPr>
        <w:spacing w:before="0" w:after="0"/>
        <w:rPr>
          <w:rFonts w:cs="Arial"/>
          <w:szCs w:val="28"/>
        </w:rPr>
      </w:pPr>
      <w:r>
        <w:rPr>
          <w:rFonts w:cs="Arial"/>
          <w:szCs w:val="28"/>
        </w:rPr>
        <w:t>October 1</w:t>
      </w:r>
      <w:r w:rsidRPr="006F0AC0">
        <w:rPr>
          <w:rFonts w:cs="Arial"/>
          <w:szCs w:val="28"/>
        </w:rPr>
        <w:t>, 202</w:t>
      </w:r>
      <w:r>
        <w:rPr>
          <w:rFonts w:cs="Arial"/>
          <w:szCs w:val="28"/>
        </w:rPr>
        <w:t>8,</w:t>
      </w:r>
      <w:r w:rsidRPr="006F0AC0">
        <w:rPr>
          <w:rFonts w:cs="Arial"/>
          <w:szCs w:val="28"/>
        </w:rPr>
        <w:t xml:space="preserve"> through September 30, 202</w:t>
      </w:r>
      <w:r>
        <w:rPr>
          <w:rFonts w:cs="Arial"/>
          <w:szCs w:val="28"/>
        </w:rPr>
        <w:t>9</w:t>
      </w:r>
    </w:p>
    <w:p w14:paraId="7ADB8317" w14:textId="089D500C" w:rsidR="0070361A" w:rsidRPr="00C720D9" w:rsidRDefault="0070361A" w:rsidP="0070361A">
      <w:pPr>
        <w:pStyle w:val="ListParagraph"/>
        <w:numPr>
          <w:ilvl w:val="0"/>
          <w:numId w:val="23"/>
        </w:numPr>
        <w:spacing w:after="0" w:line="240" w:lineRule="auto"/>
        <w:rPr>
          <w:rFonts w:cs="Arial"/>
          <w:szCs w:val="28"/>
        </w:rPr>
      </w:pPr>
      <w:r>
        <w:rPr>
          <w:rFonts w:cs="Arial"/>
          <w:szCs w:val="28"/>
        </w:rPr>
        <w:t>October 1</w:t>
      </w:r>
      <w:r w:rsidRPr="006F0AC0">
        <w:rPr>
          <w:rFonts w:cs="Arial"/>
          <w:szCs w:val="28"/>
        </w:rPr>
        <w:t>, 202</w:t>
      </w:r>
      <w:r>
        <w:rPr>
          <w:rFonts w:cs="Arial"/>
          <w:szCs w:val="28"/>
        </w:rPr>
        <w:t>9,</w:t>
      </w:r>
      <w:r w:rsidRPr="006F0AC0">
        <w:rPr>
          <w:rFonts w:cs="Arial"/>
          <w:szCs w:val="28"/>
        </w:rPr>
        <w:t xml:space="preserve"> through September 30, 20</w:t>
      </w:r>
      <w:r>
        <w:rPr>
          <w:rFonts w:cs="Arial"/>
          <w:szCs w:val="28"/>
        </w:rPr>
        <w:t>30</w:t>
      </w:r>
    </w:p>
    <w:p w14:paraId="4FB03306" w14:textId="00505F55" w:rsidR="00DD7F53" w:rsidRDefault="002B58E1" w:rsidP="00802738">
      <w:pPr>
        <w:spacing w:after="0" w:line="240" w:lineRule="auto"/>
        <w:rPr>
          <w:rFonts w:cs="Arial"/>
          <w:szCs w:val="28"/>
        </w:rPr>
      </w:pPr>
      <w:r w:rsidRPr="009D0C00">
        <w:rPr>
          <w:rFonts w:cs="Arial"/>
          <w:szCs w:val="28"/>
        </w:rPr>
        <w:t xml:space="preserve">the maximum </w:t>
      </w:r>
      <w:r w:rsidR="00F468E1" w:rsidRPr="00F468E1">
        <w:rPr>
          <w:rFonts w:cs="Arial"/>
          <w:szCs w:val="28"/>
        </w:rPr>
        <w:t xml:space="preserve">amount </w:t>
      </w:r>
      <w:r w:rsidR="00F468E1">
        <w:rPr>
          <w:rFonts w:cs="Arial"/>
          <w:szCs w:val="28"/>
        </w:rPr>
        <w:t>for</w:t>
      </w:r>
      <w:r w:rsidR="00F468E1" w:rsidRPr="00F468E1">
        <w:rPr>
          <w:rFonts w:cs="Arial"/>
          <w:szCs w:val="28"/>
        </w:rPr>
        <w:t xml:space="preserve"> each contract period will be </w:t>
      </w:r>
      <w:r w:rsidRPr="00A83C70">
        <w:rPr>
          <w:rFonts w:cs="Arial"/>
          <w:szCs w:val="28"/>
        </w:rPr>
        <w:t>$</w:t>
      </w:r>
      <w:r w:rsidR="00A83C70" w:rsidRPr="00A83C70">
        <w:rPr>
          <w:rFonts w:cs="Arial"/>
          <w:szCs w:val="28"/>
        </w:rPr>
        <w:t>7</w:t>
      </w:r>
      <w:r w:rsidR="00C05954" w:rsidRPr="00A83C70">
        <w:rPr>
          <w:rFonts w:cs="Arial"/>
          <w:szCs w:val="28"/>
        </w:rPr>
        <w:t>5,000</w:t>
      </w:r>
      <w:r w:rsidRPr="00A83C70">
        <w:rPr>
          <w:rFonts w:cs="Arial"/>
          <w:szCs w:val="28"/>
        </w:rPr>
        <w:t>. Contractors</w:t>
      </w:r>
      <w:r w:rsidRPr="00B80FB7">
        <w:rPr>
          <w:rFonts w:cs="Arial"/>
          <w:szCs w:val="28"/>
        </w:rPr>
        <w:t xml:space="preserve"> will only be reimbursed monthly for actual costs that have been allowed in the operation of the program budget. No advance payments will be made. Indirect costs may not exceed 10% of the total Direct Expense amount.</w:t>
      </w:r>
    </w:p>
    <w:p w14:paraId="1898576D" w14:textId="613D3AA2" w:rsidR="00B6349B" w:rsidRPr="001A1859" w:rsidRDefault="00ED659C" w:rsidP="00647AF4">
      <w:pPr>
        <w:pStyle w:val="Heading1"/>
        <w:spacing w:after="0" w:line="240" w:lineRule="auto"/>
      </w:pPr>
      <w:r w:rsidRPr="001A1859">
        <w:lastRenderedPageBreak/>
        <w:t xml:space="preserve">Eligibility </w:t>
      </w:r>
      <w:r>
        <w:t>f</w:t>
      </w:r>
      <w:r w:rsidRPr="001A1859">
        <w:t>or Application</w:t>
      </w:r>
      <w:r w:rsidR="00C8417C" w:rsidRPr="001A1859">
        <w:t>:</w:t>
      </w:r>
    </w:p>
    <w:p w14:paraId="275EAC51" w14:textId="77777777" w:rsidR="00C8417C" w:rsidRPr="001A1859" w:rsidRDefault="00C8417C" w:rsidP="00802738">
      <w:pPr>
        <w:spacing w:after="0" w:line="240" w:lineRule="auto"/>
        <w:rPr>
          <w:rFonts w:cs="Arial"/>
          <w:szCs w:val="28"/>
        </w:rPr>
      </w:pPr>
      <w:r w:rsidRPr="001A1859">
        <w:rPr>
          <w:rFonts w:cs="Arial"/>
          <w:szCs w:val="28"/>
        </w:rPr>
        <w:t>Organizations submitting a proposal must meet the following eligibility requirements:</w:t>
      </w:r>
    </w:p>
    <w:p w14:paraId="76057058" w14:textId="3C322DCF" w:rsidR="00C8417C" w:rsidRPr="00BF7DCF" w:rsidRDefault="00DA7582" w:rsidP="00802738">
      <w:pPr>
        <w:numPr>
          <w:ilvl w:val="0"/>
          <w:numId w:val="2"/>
        </w:numPr>
        <w:spacing w:after="0" w:line="240" w:lineRule="auto"/>
        <w:rPr>
          <w:rFonts w:cs="Arial"/>
          <w:szCs w:val="28"/>
        </w:rPr>
      </w:pPr>
      <w:r>
        <w:rPr>
          <w:rFonts w:cs="Arial"/>
          <w:szCs w:val="28"/>
        </w:rPr>
        <w:t>B</w:t>
      </w:r>
      <w:r w:rsidR="0064167F">
        <w:rPr>
          <w:rFonts w:cs="Arial"/>
          <w:szCs w:val="28"/>
        </w:rPr>
        <w:t>e</w:t>
      </w:r>
      <w:r>
        <w:rPr>
          <w:rFonts w:cs="Arial"/>
          <w:szCs w:val="28"/>
        </w:rPr>
        <w:t xml:space="preserve"> a </w:t>
      </w:r>
      <w:r w:rsidR="00F0640F" w:rsidRPr="00BF7DCF">
        <w:rPr>
          <w:rFonts w:cs="Arial"/>
          <w:szCs w:val="28"/>
        </w:rPr>
        <w:t xml:space="preserve">California </w:t>
      </w:r>
      <w:r w:rsidR="00455B4D" w:rsidRPr="00BF7DCF">
        <w:rPr>
          <w:rFonts w:cs="Arial"/>
          <w:szCs w:val="28"/>
        </w:rPr>
        <w:t>Nonprofit 501(c)</w:t>
      </w:r>
      <w:r w:rsidR="00F86B1D" w:rsidRPr="00BF7DCF">
        <w:rPr>
          <w:rFonts w:cs="Arial"/>
          <w:szCs w:val="28"/>
        </w:rPr>
        <w:t>(</w:t>
      </w:r>
      <w:r w:rsidR="00C8417C" w:rsidRPr="00BF7DCF">
        <w:rPr>
          <w:rFonts w:cs="Arial"/>
          <w:szCs w:val="28"/>
        </w:rPr>
        <w:t>3</w:t>
      </w:r>
      <w:r w:rsidR="00F86B1D" w:rsidRPr="00BF7DCF">
        <w:rPr>
          <w:rFonts w:cs="Arial"/>
          <w:szCs w:val="28"/>
        </w:rPr>
        <w:t>)</w:t>
      </w:r>
      <w:r w:rsidR="00F0640F" w:rsidRPr="00BF7DCF">
        <w:rPr>
          <w:rFonts w:cs="Arial"/>
          <w:szCs w:val="28"/>
        </w:rPr>
        <w:t xml:space="preserve"> in good standing with the Franchise Tax board</w:t>
      </w:r>
      <w:r>
        <w:rPr>
          <w:rFonts w:cs="Arial"/>
          <w:szCs w:val="28"/>
        </w:rPr>
        <w:t>.</w:t>
      </w:r>
    </w:p>
    <w:p w14:paraId="50514908" w14:textId="0EAC51D8" w:rsidR="00FF09CB" w:rsidRPr="00FB5DF2" w:rsidRDefault="00C014C2" w:rsidP="00802738">
      <w:pPr>
        <w:numPr>
          <w:ilvl w:val="0"/>
          <w:numId w:val="2"/>
        </w:numPr>
        <w:spacing w:after="0" w:line="240" w:lineRule="auto"/>
        <w:rPr>
          <w:rFonts w:cs="Arial"/>
          <w:szCs w:val="28"/>
        </w:rPr>
      </w:pPr>
      <w:r w:rsidRPr="00FB5DF2">
        <w:rPr>
          <w:rFonts w:cs="Arial"/>
          <w:szCs w:val="28"/>
        </w:rPr>
        <w:t>H</w:t>
      </w:r>
      <w:r w:rsidR="00FF09CB" w:rsidRPr="00FB5DF2">
        <w:rPr>
          <w:rFonts w:cs="Arial"/>
          <w:szCs w:val="28"/>
        </w:rPr>
        <w:t>ave authority to do business in California and be considered “active” and in “good standing” per the California Secretary of State.</w:t>
      </w:r>
    </w:p>
    <w:p w14:paraId="49B3E6C4" w14:textId="1964F9D3" w:rsidR="00C8417C" w:rsidRPr="00FB5DF2" w:rsidRDefault="00C8417C" w:rsidP="00802738">
      <w:pPr>
        <w:numPr>
          <w:ilvl w:val="0"/>
          <w:numId w:val="2"/>
        </w:numPr>
        <w:spacing w:after="0" w:line="240" w:lineRule="auto"/>
        <w:rPr>
          <w:rFonts w:cs="Arial"/>
          <w:szCs w:val="28"/>
        </w:rPr>
      </w:pPr>
      <w:r w:rsidRPr="00665E43">
        <w:rPr>
          <w:rFonts w:cs="Arial"/>
          <w:szCs w:val="28"/>
        </w:rPr>
        <w:t>Primarily</w:t>
      </w:r>
      <w:r w:rsidR="00E744BD" w:rsidRPr="00665E43">
        <w:rPr>
          <w:rFonts w:cs="Arial"/>
          <w:szCs w:val="28"/>
        </w:rPr>
        <w:t xml:space="preserve">, or </w:t>
      </w:r>
      <w:r w:rsidR="00991A74" w:rsidRPr="00665E43">
        <w:rPr>
          <w:rFonts w:cs="Arial"/>
          <w:szCs w:val="28"/>
        </w:rPr>
        <w:t>provide a clear plan</w:t>
      </w:r>
      <w:r w:rsidR="00A60EA7" w:rsidRPr="00665E43">
        <w:rPr>
          <w:rFonts w:cs="Arial"/>
          <w:szCs w:val="28"/>
        </w:rPr>
        <w:t xml:space="preserve"> </w:t>
      </w:r>
      <w:proofErr w:type="gramStart"/>
      <w:r w:rsidR="00A60EA7" w:rsidRPr="00665E43">
        <w:rPr>
          <w:rFonts w:cs="Arial"/>
          <w:szCs w:val="28"/>
        </w:rPr>
        <w:t>to,</w:t>
      </w:r>
      <w:proofErr w:type="gramEnd"/>
      <w:r w:rsidR="00A60EA7" w:rsidRPr="00665E43">
        <w:rPr>
          <w:rFonts w:cs="Arial"/>
          <w:szCs w:val="28"/>
        </w:rPr>
        <w:t xml:space="preserve"> </w:t>
      </w:r>
      <w:r w:rsidR="001A1859" w:rsidRPr="00665E43">
        <w:rPr>
          <w:rFonts w:cs="Arial"/>
          <w:szCs w:val="28"/>
        </w:rPr>
        <w:t>s</w:t>
      </w:r>
      <w:r w:rsidRPr="00665E43">
        <w:rPr>
          <w:rFonts w:cs="Arial"/>
          <w:szCs w:val="28"/>
        </w:rPr>
        <w:t>erve pe</w:t>
      </w:r>
      <w:r w:rsidR="00A6524A" w:rsidRPr="00665E43">
        <w:rPr>
          <w:rFonts w:cs="Arial"/>
          <w:szCs w:val="28"/>
        </w:rPr>
        <w:t>ople</w:t>
      </w:r>
      <w:r w:rsidRPr="00665E43">
        <w:rPr>
          <w:rFonts w:cs="Arial"/>
          <w:szCs w:val="28"/>
        </w:rPr>
        <w:t xml:space="preserve"> with disabilities</w:t>
      </w:r>
      <w:r w:rsidR="00DA7582" w:rsidRPr="00FB5DF2">
        <w:rPr>
          <w:rFonts w:cs="Arial"/>
          <w:szCs w:val="28"/>
        </w:rPr>
        <w:t>.</w:t>
      </w:r>
      <w:r w:rsidR="0014420F" w:rsidRPr="00FB5DF2">
        <w:rPr>
          <w:rFonts w:cs="Arial"/>
          <w:szCs w:val="28"/>
        </w:rPr>
        <w:t xml:space="preserve"> </w:t>
      </w:r>
    </w:p>
    <w:p w14:paraId="15A8BE5A" w14:textId="2977C66F" w:rsidR="0087020C" w:rsidRPr="00BF7DCF" w:rsidRDefault="001A1859" w:rsidP="00802738">
      <w:pPr>
        <w:numPr>
          <w:ilvl w:val="0"/>
          <w:numId w:val="2"/>
        </w:numPr>
        <w:spacing w:after="0" w:line="240" w:lineRule="auto"/>
        <w:rPr>
          <w:rFonts w:cs="Arial"/>
          <w:szCs w:val="28"/>
        </w:rPr>
      </w:pPr>
      <w:r>
        <w:rPr>
          <w:rFonts w:cs="Arial"/>
          <w:szCs w:val="28"/>
        </w:rPr>
        <w:t>Demonstrate an understanding and u</w:t>
      </w:r>
      <w:r w:rsidR="0087020C" w:rsidRPr="00BF7DCF">
        <w:rPr>
          <w:rFonts w:cs="Arial"/>
          <w:szCs w:val="28"/>
        </w:rPr>
        <w:t>phold Independent Living Philosophy</w:t>
      </w:r>
      <w:r w:rsidR="00DA7582">
        <w:rPr>
          <w:rFonts w:cs="Arial"/>
          <w:szCs w:val="28"/>
        </w:rPr>
        <w:t>.</w:t>
      </w:r>
      <w:r w:rsidR="0087020C" w:rsidRPr="00BF7DCF">
        <w:rPr>
          <w:rFonts w:cs="Arial"/>
          <w:szCs w:val="28"/>
        </w:rPr>
        <w:t xml:space="preserve"> </w:t>
      </w:r>
    </w:p>
    <w:p w14:paraId="059B51AC" w14:textId="7D25CEA7" w:rsidR="00C8417C" w:rsidRPr="00BF7DCF" w:rsidRDefault="00921783" w:rsidP="00802738">
      <w:pPr>
        <w:numPr>
          <w:ilvl w:val="0"/>
          <w:numId w:val="2"/>
        </w:numPr>
        <w:spacing w:after="0" w:line="240" w:lineRule="auto"/>
        <w:rPr>
          <w:rFonts w:cs="Arial"/>
          <w:szCs w:val="28"/>
        </w:rPr>
      </w:pPr>
      <w:r w:rsidRPr="00BF7DCF">
        <w:rPr>
          <w:rFonts w:cs="Arial"/>
          <w:szCs w:val="28"/>
        </w:rPr>
        <w:t xml:space="preserve">Demonstrate knowledge of </w:t>
      </w:r>
      <w:r w:rsidR="00F13A5D" w:rsidRPr="00BF7DCF">
        <w:rPr>
          <w:rFonts w:cs="Arial"/>
          <w:szCs w:val="28"/>
        </w:rPr>
        <w:t>and experience with A</w:t>
      </w:r>
      <w:r w:rsidR="00C8417C" w:rsidRPr="00BF7DCF">
        <w:rPr>
          <w:rFonts w:cs="Arial"/>
          <w:szCs w:val="28"/>
        </w:rPr>
        <w:t xml:space="preserve">ssistive </w:t>
      </w:r>
      <w:r w:rsidR="00F13A5D" w:rsidRPr="00BF7DCF">
        <w:rPr>
          <w:rFonts w:cs="Arial"/>
          <w:szCs w:val="28"/>
        </w:rPr>
        <w:t>T</w:t>
      </w:r>
      <w:r w:rsidR="00C8417C" w:rsidRPr="00BF7DCF">
        <w:rPr>
          <w:rFonts w:cs="Arial"/>
          <w:szCs w:val="28"/>
        </w:rPr>
        <w:t>echnology</w:t>
      </w:r>
      <w:r w:rsidR="00DB6B31">
        <w:rPr>
          <w:rFonts w:cs="Arial"/>
          <w:szCs w:val="28"/>
        </w:rPr>
        <w:t xml:space="preserve"> </w:t>
      </w:r>
      <w:r w:rsidR="00EB5A48" w:rsidRPr="00BF7DCF">
        <w:rPr>
          <w:rFonts w:cs="Arial"/>
          <w:szCs w:val="28"/>
        </w:rPr>
        <w:t>(AT)</w:t>
      </w:r>
      <w:r w:rsidR="00524A4C">
        <w:rPr>
          <w:rFonts w:cs="Arial"/>
          <w:szCs w:val="28"/>
        </w:rPr>
        <w:t>, l</w:t>
      </w:r>
      <w:r w:rsidR="00524A4C" w:rsidRPr="00524A4C">
        <w:rPr>
          <w:rFonts w:cs="Arial"/>
          <w:szCs w:val="28"/>
        </w:rPr>
        <w:t>oan processes,</w:t>
      </w:r>
      <w:r w:rsidR="00BF7DCF">
        <w:rPr>
          <w:rFonts w:cs="Arial"/>
          <w:szCs w:val="28"/>
        </w:rPr>
        <w:t xml:space="preserve"> and</w:t>
      </w:r>
      <w:r w:rsidR="00524A4C">
        <w:rPr>
          <w:rFonts w:cs="Arial"/>
          <w:szCs w:val="28"/>
        </w:rPr>
        <w:t>/</w:t>
      </w:r>
      <w:r w:rsidR="00BF7DCF">
        <w:rPr>
          <w:rFonts w:cs="Arial"/>
          <w:szCs w:val="28"/>
        </w:rPr>
        <w:t>or device repair</w:t>
      </w:r>
      <w:r w:rsidR="00CB65C3" w:rsidRPr="00BF7DCF">
        <w:rPr>
          <w:rFonts w:cs="Arial"/>
          <w:szCs w:val="28"/>
        </w:rPr>
        <w:t>;</w:t>
      </w:r>
      <w:r w:rsidR="0087020C" w:rsidRPr="00BF7DCF">
        <w:rPr>
          <w:rFonts w:cs="Arial"/>
          <w:szCs w:val="28"/>
        </w:rPr>
        <w:t xml:space="preserve"> </w:t>
      </w:r>
    </w:p>
    <w:p w14:paraId="3298F832" w14:textId="2DA5E0D3" w:rsidR="00C8417C" w:rsidRPr="00BF7DCF" w:rsidRDefault="00017523" w:rsidP="00802738">
      <w:pPr>
        <w:numPr>
          <w:ilvl w:val="0"/>
          <w:numId w:val="2"/>
        </w:numPr>
        <w:spacing w:after="0" w:line="240" w:lineRule="auto"/>
        <w:rPr>
          <w:rFonts w:cs="Arial"/>
          <w:szCs w:val="28"/>
        </w:rPr>
      </w:pPr>
      <w:r>
        <w:rPr>
          <w:rFonts w:cs="Arial"/>
          <w:szCs w:val="28"/>
        </w:rPr>
        <w:t>Must n</w:t>
      </w:r>
      <w:r w:rsidR="00C8417C" w:rsidRPr="00BF7DCF">
        <w:rPr>
          <w:rFonts w:cs="Arial"/>
          <w:szCs w:val="28"/>
        </w:rPr>
        <w:t>ot charge fees for service for any</w:t>
      </w:r>
      <w:r w:rsidR="00791678" w:rsidRPr="00BF7DCF">
        <w:rPr>
          <w:rFonts w:cs="Arial"/>
          <w:szCs w:val="28"/>
        </w:rPr>
        <w:t xml:space="preserve"> Assistive Technology </w:t>
      </w:r>
      <w:r w:rsidR="00EE3402" w:rsidRPr="00BF7DCF">
        <w:rPr>
          <w:rFonts w:cs="Arial"/>
          <w:szCs w:val="28"/>
        </w:rPr>
        <w:t>demonstration</w:t>
      </w:r>
      <w:r>
        <w:rPr>
          <w:rFonts w:cs="Arial"/>
          <w:szCs w:val="28"/>
        </w:rPr>
        <w:t>,</w:t>
      </w:r>
      <w:r w:rsidR="00C8417C" w:rsidRPr="00BF7DCF">
        <w:rPr>
          <w:rFonts w:cs="Arial"/>
          <w:szCs w:val="28"/>
        </w:rPr>
        <w:t xml:space="preserve"> loan</w:t>
      </w:r>
      <w:r>
        <w:rPr>
          <w:rFonts w:cs="Arial"/>
          <w:szCs w:val="28"/>
        </w:rPr>
        <w:t xml:space="preserve"> or reuse</w:t>
      </w:r>
      <w:r w:rsidR="00C8417C" w:rsidRPr="00BF7DCF">
        <w:rPr>
          <w:rFonts w:cs="Arial"/>
          <w:szCs w:val="28"/>
        </w:rPr>
        <w:t xml:space="preserve"> program</w:t>
      </w:r>
      <w:r w:rsidR="00114F54" w:rsidRPr="00BF7DCF">
        <w:rPr>
          <w:rFonts w:cs="Arial"/>
          <w:szCs w:val="28"/>
        </w:rPr>
        <w:t>.</w:t>
      </w:r>
    </w:p>
    <w:p w14:paraId="31765F4C" w14:textId="46D856F5" w:rsidR="002B23A4" w:rsidRPr="00A93FF5" w:rsidRDefault="00ED659C" w:rsidP="00647AF4">
      <w:pPr>
        <w:pStyle w:val="Heading1"/>
        <w:spacing w:after="0" w:line="240" w:lineRule="auto"/>
      </w:pPr>
      <w:r w:rsidRPr="00A93FF5">
        <w:t xml:space="preserve">Scope </w:t>
      </w:r>
      <w:r>
        <w:t>o</w:t>
      </w:r>
      <w:r w:rsidRPr="00A93FF5">
        <w:t>f Work</w:t>
      </w:r>
      <w:r w:rsidR="009D0A92" w:rsidRPr="00A93FF5">
        <w:t>:</w:t>
      </w:r>
    </w:p>
    <w:p w14:paraId="014B984E" w14:textId="77777777" w:rsidR="00AB3373" w:rsidRDefault="00AB3373" w:rsidP="00AB3373">
      <w:pPr>
        <w:spacing w:after="0" w:line="240" w:lineRule="auto"/>
        <w:rPr>
          <w:rFonts w:cs="Arial"/>
          <w:szCs w:val="28"/>
        </w:rPr>
      </w:pPr>
      <w:r w:rsidRPr="00A93FF5">
        <w:rPr>
          <w:rFonts w:cs="Arial"/>
          <w:szCs w:val="28"/>
        </w:rPr>
        <w:t xml:space="preserve">The successful contractor will provide services in their geographic/ catchment area (Northern/Central/Southern) as well as throughout California, as needed. </w:t>
      </w:r>
      <w:r>
        <w:rPr>
          <w:rFonts w:cs="Arial"/>
          <w:szCs w:val="28"/>
        </w:rPr>
        <w:br/>
      </w:r>
      <w:r w:rsidRPr="00A24331">
        <w:rPr>
          <w:rFonts w:cs="Arial"/>
          <w:b/>
          <w:bCs/>
          <w:szCs w:val="28"/>
        </w:rPr>
        <w:t>Northern Region:</w:t>
      </w:r>
    </w:p>
    <w:p w14:paraId="4C1EA8EC" w14:textId="77777777" w:rsidR="00AB3373" w:rsidRDefault="00AB3373" w:rsidP="00AB3373">
      <w:pPr>
        <w:pStyle w:val="ListParagraph"/>
        <w:numPr>
          <w:ilvl w:val="0"/>
          <w:numId w:val="29"/>
        </w:numPr>
        <w:spacing w:after="0" w:line="240" w:lineRule="auto"/>
        <w:rPr>
          <w:rFonts w:cs="Arial"/>
          <w:szCs w:val="28"/>
        </w:rPr>
      </w:pPr>
      <w:r w:rsidRPr="00143624">
        <w:rPr>
          <w:rFonts w:cs="Arial"/>
          <w:szCs w:val="28"/>
        </w:rPr>
        <w:t xml:space="preserve">North Coast </w:t>
      </w:r>
    </w:p>
    <w:p w14:paraId="4F43559A" w14:textId="77777777" w:rsidR="00AB3373" w:rsidRDefault="00AB3373" w:rsidP="00AB3373">
      <w:pPr>
        <w:pStyle w:val="ListParagraph"/>
        <w:numPr>
          <w:ilvl w:val="1"/>
          <w:numId w:val="29"/>
        </w:numPr>
        <w:spacing w:after="0" w:line="240" w:lineRule="auto"/>
        <w:rPr>
          <w:rFonts w:cs="Arial"/>
          <w:szCs w:val="28"/>
        </w:rPr>
      </w:pPr>
      <w:r w:rsidRPr="00143624">
        <w:rPr>
          <w:rFonts w:cs="Arial"/>
          <w:szCs w:val="28"/>
        </w:rPr>
        <w:t>Del Norte</w:t>
      </w:r>
    </w:p>
    <w:p w14:paraId="6537E184" w14:textId="77777777" w:rsidR="00AB3373" w:rsidRDefault="00AB3373" w:rsidP="00AB3373">
      <w:pPr>
        <w:pStyle w:val="ListParagraph"/>
        <w:numPr>
          <w:ilvl w:val="1"/>
          <w:numId w:val="29"/>
        </w:numPr>
        <w:spacing w:after="0" w:line="240" w:lineRule="auto"/>
        <w:rPr>
          <w:rFonts w:cs="Arial"/>
          <w:szCs w:val="28"/>
        </w:rPr>
      </w:pPr>
      <w:r w:rsidRPr="00143624">
        <w:rPr>
          <w:rFonts w:cs="Arial"/>
          <w:szCs w:val="28"/>
        </w:rPr>
        <w:t>Humboldt</w:t>
      </w:r>
    </w:p>
    <w:p w14:paraId="2BD3665D" w14:textId="77777777" w:rsidR="00AB3373" w:rsidRDefault="00AB3373" w:rsidP="00AB3373">
      <w:pPr>
        <w:pStyle w:val="ListParagraph"/>
        <w:numPr>
          <w:ilvl w:val="1"/>
          <w:numId w:val="29"/>
        </w:numPr>
        <w:spacing w:after="0" w:line="240" w:lineRule="auto"/>
        <w:rPr>
          <w:rFonts w:cs="Arial"/>
          <w:szCs w:val="28"/>
        </w:rPr>
      </w:pPr>
      <w:r w:rsidRPr="00143624">
        <w:rPr>
          <w:rFonts w:cs="Arial"/>
          <w:szCs w:val="28"/>
        </w:rPr>
        <w:t>Lake</w:t>
      </w:r>
    </w:p>
    <w:p w14:paraId="680AB65B" w14:textId="77777777" w:rsidR="00AB3373" w:rsidRDefault="00AB3373" w:rsidP="00AB3373">
      <w:pPr>
        <w:pStyle w:val="ListParagraph"/>
        <w:numPr>
          <w:ilvl w:val="1"/>
          <w:numId w:val="29"/>
        </w:numPr>
        <w:spacing w:after="0" w:line="240" w:lineRule="auto"/>
        <w:rPr>
          <w:rFonts w:cs="Arial"/>
          <w:szCs w:val="28"/>
        </w:rPr>
      </w:pPr>
      <w:r w:rsidRPr="00143624">
        <w:rPr>
          <w:rFonts w:cs="Arial"/>
          <w:szCs w:val="28"/>
        </w:rPr>
        <w:t>Mendocino</w:t>
      </w:r>
    </w:p>
    <w:p w14:paraId="7E02A037" w14:textId="77777777" w:rsidR="00AB3373" w:rsidRDefault="00AB3373" w:rsidP="00AB3373">
      <w:pPr>
        <w:pStyle w:val="ListParagraph"/>
        <w:numPr>
          <w:ilvl w:val="1"/>
          <w:numId w:val="29"/>
        </w:numPr>
        <w:spacing w:after="0" w:line="240" w:lineRule="auto"/>
        <w:rPr>
          <w:rFonts w:cs="Arial"/>
          <w:szCs w:val="28"/>
        </w:rPr>
      </w:pPr>
      <w:r w:rsidRPr="00143624">
        <w:rPr>
          <w:rFonts w:cs="Arial"/>
          <w:szCs w:val="28"/>
        </w:rPr>
        <w:t>Napa</w:t>
      </w:r>
    </w:p>
    <w:p w14:paraId="45C9520B" w14:textId="77777777" w:rsidR="00AB3373" w:rsidRDefault="00AB3373" w:rsidP="00AB3373">
      <w:pPr>
        <w:pStyle w:val="ListParagraph"/>
        <w:numPr>
          <w:ilvl w:val="1"/>
          <w:numId w:val="29"/>
        </w:numPr>
        <w:spacing w:after="0" w:line="240" w:lineRule="auto"/>
        <w:rPr>
          <w:rFonts w:cs="Arial"/>
          <w:szCs w:val="28"/>
        </w:rPr>
      </w:pPr>
      <w:r w:rsidRPr="00143624">
        <w:rPr>
          <w:rFonts w:cs="Arial"/>
          <w:szCs w:val="28"/>
        </w:rPr>
        <w:t>Sonoma</w:t>
      </w:r>
    </w:p>
    <w:p w14:paraId="575D57C5" w14:textId="77777777" w:rsidR="00AB3373" w:rsidRPr="00143624" w:rsidRDefault="00AB3373" w:rsidP="00AB3373">
      <w:pPr>
        <w:pStyle w:val="ListParagraph"/>
        <w:numPr>
          <w:ilvl w:val="1"/>
          <w:numId w:val="29"/>
        </w:numPr>
        <w:spacing w:after="0" w:line="240" w:lineRule="auto"/>
        <w:rPr>
          <w:rFonts w:cs="Arial"/>
          <w:szCs w:val="28"/>
        </w:rPr>
      </w:pPr>
      <w:r w:rsidRPr="00143624">
        <w:rPr>
          <w:rFonts w:cs="Arial"/>
          <w:szCs w:val="28"/>
        </w:rPr>
        <w:t>Trinity</w:t>
      </w:r>
    </w:p>
    <w:p w14:paraId="32FD105C" w14:textId="77777777" w:rsidR="00AB3373" w:rsidRDefault="00AB3373" w:rsidP="00AB3373">
      <w:pPr>
        <w:pStyle w:val="ListParagraph"/>
        <w:numPr>
          <w:ilvl w:val="0"/>
          <w:numId w:val="29"/>
        </w:numPr>
        <w:spacing w:after="0" w:line="240" w:lineRule="auto"/>
        <w:rPr>
          <w:rFonts w:cs="Arial"/>
          <w:szCs w:val="28"/>
        </w:rPr>
      </w:pPr>
      <w:r w:rsidRPr="00143624">
        <w:rPr>
          <w:rFonts w:cs="Arial"/>
          <w:szCs w:val="28"/>
        </w:rPr>
        <w:t>Superior California</w:t>
      </w:r>
    </w:p>
    <w:p w14:paraId="31697390" w14:textId="77777777" w:rsidR="00AB3373" w:rsidRDefault="00AB3373" w:rsidP="00AB3373">
      <w:pPr>
        <w:pStyle w:val="ListParagraph"/>
        <w:numPr>
          <w:ilvl w:val="1"/>
          <w:numId w:val="29"/>
        </w:numPr>
        <w:spacing w:after="0" w:line="240" w:lineRule="auto"/>
        <w:rPr>
          <w:rFonts w:cs="Arial"/>
          <w:szCs w:val="28"/>
        </w:rPr>
      </w:pPr>
      <w:r w:rsidRPr="00143624">
        <w:rPr>
          <w:rFonts w:cs="Arial"/>
          <w:szCs w:val="28"/>
        </w:rPr>
        <w:t>Butte</w:t>
      </w:r>
    </w:p>
    <w:p w14:paraId="3583227F" w14:textId="77777777" w:rsidR="00AB3373" w:rsidRDefault="00AB3373" w:rsidP="00AB3373">
      <w:pPr>
        <w:pStyle w:val="ListParagraph"/>
        <w:numPr>
          <w:ilvl w:val="1"/>
          <w:numId w:val="29"/>
        </w:numPr>
        <w:spacing w:after="0" w:line="240" w:lineRule="auto"/>
        <w:rPr>
          <w:rFonts w:cs="Arial"/>
          <w:szCs w:val="28"/>
        </w:rPr>
      </w:pPr>
      <w:r w:rsidRPr="00143624">
        <w:rPr>
          <w:rFonts w:cs="Arial"/>
          <w:szCs w:val="28"/>
        </w:rPr>
        <w:t>Colusa</w:t>
      </w:r>
    </w:p>
    <w:p w14:paraId="02CF2B0C" w14:textId="77777777" w:rsidR="00AB3373" w:rsidRDefault="00AB3373" w:rsidP="00AB3373">
      <w:pPr>
        <w:pStyle w:val="ListParagraph"/>
        <w:numPr>
          <w:ilvl w:val="1"/>
          <w:numId w:val="29"/>
        </w:numPr>
        <w:spacing w:after="0" w:line="240" w:lineRule="auto"/>
        <w:rPr>
          <w:rFonts w:cs="Arial"/>
          <w:szCs w:val="28"/>
        </w:rPr>
      </w:pPr>
      <w:r w:rsidRPr="00143624">
        <w:rPr>
          <w:rFonts w:cs="Arial"/>
          <w:szCs w:val="28"/>
        </w:rPr>
        <w:t>El Dorado</w:t>
      </w:r>
    </w:p>
    <w:p w14:paraId="60B314B8" w14:textId="77777777" w:rsidR="00AB3373" w:rsidRDefault="00AB3373" w:rsidP="00AB3373">
      <w:pPr>
        <w:pStyle w:val="ListParagraph"/>
        <w:numPr>
          <w:ilvl w:val="1"/>
          <w:numId w:val="29"/>
        </w:numPr>
        <w:spacing w:after="0" w:line="240" w:lineRule="auto"/>
        <w:rPr>
          <w:rFonts w:cs="Arial"/>
          <w:szCs w:val="28"/>
        </w:rPr>
      </w:pPr>
      <w:r w:rsidRPr="00143624">
        <w:rPr>
          <w:rFonts w:cs="Arial"/>
          <w:szCs w:val="28"/>
        </w:rPr>
        <w:t>Glenn</w:t>
      </w:r>
    </w:p>
    <w:p w14:paraId="512EBAE0" w14:textId="77777777" w:rsidR="00AB3373" w:rsidRDefault="00AB3373" w:rsidP="00AB3373">
      <w:pPr>
        <w:pStyle w:val="ListParagraph"/>
        <w:numPr>
          <w:ilvl w:val="1"/>
          <w:numId w:val="29"/>
        </w:numPr>
        <w:spacing w:after="0" w:line="240" w:lineRule="auto"/>
        <w:rPr>
          <w:rFonts w:cs="Arial"/>
          <w:szCs w:val="28"/>
        </w:rPr>
      </w:pPr>
      <w:r w:rsidRPr="00143624">
        <w:rPr>
          <w:rFonts w:cs="Arial"/>
          <w:szCs w:val="28"/>
        </w:rPr>
        <w:t>Lassen</w:t>
      </w:r>
    </w:p>
    <w:p w14:paraId="08C400AA" w14:textId="77777777" w:rsidR="00AB3373" w:rsidRDefault="00AB3373" w:rsidP="00AB3373">
      <w:pPr>
        <w:pStyle w:val="ListParagraph"/>
        <w:numPr>
          <w:ilvl w:val="1"/>
          <w:numId w:val="29"/>
        </w:numPr>
        <w:spacing w:after="0" w:line="240" w:lineRule="auto"/>
        <w:rPr>
          <w:rFonts w:cs="Arial"/>
          <w:szCs w:val="28"/>
        </w:rPr>
      </w:pPr>
      <w:r w:rsidRPr="00143624">
        <w:rPr>
          <w:rFonts w:cs="Arial"/>
          <w:szCs w:val="28"/>
        </w:rPr>
        <w:t>Modoc</w:t>
      </w:r>
    </w:p>
    <w:p w14:paraId="625A32B4" w14:textId="77777777" w:rsidR="00AB3373" w:rsidRDefault="00AB3373" w:rsidP="00AB3373">
      <w:pPr>
        <w:pStyle w:val="ListParagraph"/>
        <w:numPr>
          <w:ilvl w:val="1"/>
          <w:numId w:val="29"/>
        </w:numPr>
        <w:spacing w:after="0" w:line="240" w:lineRule="auto"/>
        <w:rPr>
          <w:rFonts w:cs="Arial"/>
          <w:szCs w:val="28"/>
        </w:rPr>
      </w:pPr>
      <w:r w:rsidRPr="00143624">
        <w:rPr>
          <w:rFonts w:cs="Arial"/>
          <w:szCs w:val="28"/>
        </w:rPr>
        <w:t>Nevada</w:t>
      </w:r>
    </w:p>
    <w:p w14:paraId="3957FF07" w14:textId="77777777" w:rsidR="00AB3373" w:rsidRDefault="00AB3373" w:rsidP="00AB3373">
      <w:pPr>
        <w:pStyle w:val="ListParagraph"/>
        <w:numPr>
          <w:ilvl w:val="1"/>
          <w:numId w:val="29"/>
        </w:numPr>
        <w:spacing w:after="0" w:line="240" w:lineRule="auto"/>
        <w:rPr>
          <w:rFonts w:cs="Arial"/>
          <w:szCs w:val="28"/>
        </w:rPr>
      </w:pPr>
      <w:r w:rsidRPr="00143624">
        <w:rPr>
          <w:rFonts w:cs="Arial"/>
          <w:szCs w:val="28"/>
        </w:rPr>
        <w:t>Placer</w:t>
      </w:r>
    </w:p>
    <w:p w14:paraId="7FDF8EFF" w14:textId="77777777" w:rsidR="00AB3373" w:rsidRDefault="00AB3373" w:rsidP="00AB3373">
      <w:pPr>
        <w:pStyle w:val="ListParagraph"/>
        <w:numPr>
          <w:ilvl w:val="1"/>
          <w:numId w:val="29"/>
        </w:numPr>
        <w:spacing w:after="0" w:line="240" w:lineRule="auto"/>
        <w:rPr>
          <w:rFonts w:cs="Arial"/>
          <w:szCs w:val="28"/>
        </w:rPr>
      </w:pPr>
      <w:r w:rsidRPr="00143624">
        <w:rPr>
          <w:rFonts w:cs="Arial"/>
          <w:szCs w:val="28"/>
        </w:rPr>
        <w:t>Plumas</w:t>
      </w:r>
    </w:p>
    <w:p w14:paraId="3E7DDC93" w14:textId="77777777" w:rsidR="00AB3373" w:rsidRDefault="00AB3373" w:rsidP="00AB3373">
      <w:pPr>
        <w:pStyle w:val="ListParagraph"/>
        <w:numPr>
          <w:ilvl w:val="1"/>
          <w:numId w:val="29"/>
        </w:numPr>
        <w:spacing w:after="0" w:line="240" w:lineRule="auto"/>
        <w:rPr>
          <w:rFonts w:cs="Arial"/>
          <w:szCs w:val="28"/>
        </w:rPr>
      </w:pPr>
      <w:r w:rsidRPr="00143624">
        <w:rPr>
          <w:rFonts w:cs="Arial"/>
          <w:szCs w:val="28"/>
        </w:rPr>
        <w:t>Sacramento</w:t>
      </w:r>
    </w:p>
    <w:p w14:paraId="7D83CAB1" w14:textId="77777777" w:rsidR="00AB3373" w:rsidRDefault="00AB3373" w:rsidP="00AB3373">
      <w:pPr>
        <w:pStyle w:val="ListParagraph"/>
        <w:numPr>
          <w:ilvl w:val="1"/>
          <w:numId w:val="29"/>
        </w:numPr>
        <w:spacing w:after="0" w:line="240" w:lineRule="auto"/>
        <w:rPr>
          <w:rFonts w:cs="Arial"/>
          <w:szCs w:val="28"/>
        </w:rPr>
      </w:pPr>
      <w:r w:rsidRPr="00143624">
        <w:rPr>
          <w:rFonts w:cs="Arial"/>
          <w:szCs w:val="28"/>
        </w:rPr>
        <w:t>Shasta</w:t>
      </w:r>
    </w:p>
    <w:p w14:paraId="4403D998" w14:textId="77777777" w:rsidR="00AB3373" w:rsidRDefault="00AB3373" w:rsidP="00AB3373">
      <w:pPr>
        <w:pStyle w:val="ListParagraph"/>
        <w:numPr>
          <w:ilvl w:val="1"/>
          <w:numId w:val="29"/>
        </w:numPr>
        <w:spacing w:after="0" w:line="240" w:lineRule="auto"/>
        <w:rPr>
          <w:rFonts w:cs="Arial"/>
          <w:szCs w:val="28"/>
        </w:rPr>
      </w:pPr>
      <w:r w:rsidRPr="00143624">
        <w:rPr>
          <w:rFonts w:cs="Arial"/>
          <w:szCs w:val="28"/>
        </w:rPr>
        <w:t>S</w:t>
      </w:r>
      <w:r>
        <w:rPr>
          <w:rFonts w:cs="Arial"/>
          <w:szCs w:val="28"/>
        </w:rPr>
        <w:t>i</w:t>
      </w:r>
      <w:r w:rsidRPr="00143624">
        <w:rPr>
          <w:rFonts w:cs="Arial"/>
          <w:szCs w:val="28"/>
        </w:rPr>
        <w:t>erra</w:t>
      </w:r>
    </w:p>
    <w:p w14:paraId="62BF6845" w14:textId="77777777" w:rsidR="00AB3373" w:rsidRDefault="00AB3373" w:rsidP="00AB3373">
      <w:pPr>
        <w:pStyle w:val="ListParagraph"/>
        <w:numPr>
          <w:ilvl w:val="1"/>
          <w:numId w:val="29"/>
        </w:numPr>
        <w:spacing w:after="0" w:line="240" w:lineRule="auto"/>
        <w:rPr>
          <w:rFonts w:cs="Arial"/>
          <w:szCs w:val="28"/>
        </w:rPr>
      </w:pPr>
      <w:r>
        <w:rPr>
          <w:rFonts w:cs="Arial"/>
          <w:szCs w:val="28"/>
        </w:rPr>
        <w:lastRenderedPageBreak/>
        <w:t>S</w:t>
      </w:r>
      <w:r w:rsidRPr="00143624">
        <w:rPr>
          <w:rFonts w:cs="Arial"/>
          <w:szCs w:val="28"/>
        </w:rPr>
        <w:t>iskiyou</w:t>
      </w:r>
    </w:p>
    <w:p w14:paraId="641006EA" w14:textId="77777777" w:rsidR="00AB3373" w:rsidRDefault="00AB3373" w:rsidP="00AB3373">
      <w:pPr>
        <w:pStyle w:val="ListParagraph"/>
        <w:numPr>
          <w:ilvl w:val="1"/>
          <w:numId w:val="29"/>
        </w:numPr>
        <w:spacing w:after="0" w:line="240" w:lineRule="auto"/>
        <w:rPr>
          <w:rFonts w:cs="Arial"/>
          <w:szCs w:val="28"/>
        </w:rPr>
      </w:pPr>
      <w:r w:rsidRPr="00143624">
        <w:rPr>
          <w:rFonts w:cs="Arial"/>
          <w:szCs w:val="28"/>
        </w:rPr>
        <w:t>Sutter</w:t>
      </w:r>
    </w:p>
    <w:p w14:paraId="55E635C5" w14:textId="77777777" w:rsidR="00AB3373" w:rsidRDefault="00AB3373" w:rsidP="00AB3373">
      <w:pPr>
        <w:pStyle w:val="ListParagraph"/>
        <w:numPr>
          <w:ilvl w:val="1"/>
          <w:numId w:val="29"/>
        </w:numPr>
        <w:spacing w:after="0" w:line="240" w:lineRule="auto"/>
        <w:rPr>
          <w:rFonts w:cs="Arial"/>
          <w:szCs w:val="28"/>
        </w:rPr>
      </w:pPr>
      <w:r w:rsidRPr="00143624">
        <w:rPr>
          <w:rFonts w:cs="Arial"/>
          <w:szCs w:val="28"/>
        </w:rPr>
        <w:t>Tehama</w:t>
      </w:r>
    </w:p>
    <w:p w14:paraId="7BA99C95" w14:textId="77777777" w:rsidR="00AB3373" w:rsidRDefault="00AB3373" w:rsidP="00AB3373">
      <w:pPr>
        <w:pStyle w:val="ListParagraph"/>
        <w:numPr>
          <w:ilvl w:val="1"/>
          <w:numId w:val="29"/>
        </w:numPr>
        <w:spacing w:after="0" w:line="240" w:lineRule="auto"/>
        <w:rPr>
          <w:rFonts w:cs="Arial"/>
          <w:szCs w:val="28"/>
        </w:rPr>
      </w:pPr>
      <w:r w:rsidRPr="00143624">
        <w:rPr>
          <w:rFonts w:cs="Arial"/>
          <w:szCs w:val="28"/>
        </w:rPr>
        <w:t>Yolo</w:t>
      </w:r>
    </w:p>
    <w:p w14:paraId="34E8EE0D" w14:textId="77777777" w:rsidR="00AB3373" w:rsidRDefault="00AB3373" w:rsidP="00AB3373">
      <w:pPr>
        <w:pStyle w:val="ListParagraph"/>
        <w:numPr>
          <w:ilvl w:val="1"/>
          <w:numId w:val="29"/>
        </w:numPr>
        <w:spacing w:after="0" w:line="240" w:lineRule="auto"/>
        <w:rPr>
          <w:rFonts w:cs="Arial"/>
          <w:szCs w:val="28"/>
        </w:rPr>
      </w:pPr>
      <w:r w:rsidRPr="00143624">
        <w:rPr>
          <w:rFonts w:cs="Arial"/>
          <w:szCs w:val="28"/>
        </w:rPr>
        <w:t>Yuba</w:t>
      </w:r>
    </w:p>
    <w:p w14:paraId="2BAC65F6" w14:textId="77777777" w:rsidR="008A6651" w:rsidRDefault="008A6651" w:rsidP="008A6651">
      <w:pPr>
        <w:pStyle w:val="ListParagraph"/>
        <w:numPr>
          <w:ilvl w:val="0"/>
          <w:numId w:val="29"/>
        </w:numPr>
        <w:spacing w:after="0" w:line="240" w:lineRule="auto"/>
        <w:rPr>
          <w:rFonts w:cs="Arial"/>
          <w:szCs w:val="28"/>
        </w:rPr>
      </w:pPr>
      <w:r w:rsidRPr="005C4812">
        <w:rPr>
          <w:rFonts w:cs="Arial"/>
          <w:szCs w:val="28"/>
        </w:rPr>
        <w:t>San Francisco Bay Area</w:t>
      </w:r>
    </w:p>
    <w:p w14:paraId="0FD063B7" w14:textId="77777777" w:rsidR="008A6651" w:rsidRDefault="008A6651" w:rsidP="008A6651">
      <w:pPr>
        <w:pStyle w:val="ListParagraph"/>
        <w:numPr>
          <w:ilvl w:val="1"/>
          <w:numId w:val="29"/>
        </w:numPr>
        <w:spacing w:after="0" w:line="240" w:lineRule="auto"/>
        <w:rPr>
          <w:rFonts w:cs="Arial"/>
          <w:szCs w:val="28"/>
        </w:rPr>
      </w:pPr>
      <w:r w:rsidRPr="005C4812">
        <w:rPr>
          <w:rFonts w:cs="Arial"/>
          <w:szCs w:val="28"/>
        </w:rPr>
        <w:t>Alameda</w:t>
      </w:r>
    </w:p>
    <w:p w14:paraId="488E12AF" w14:textId="77777777" w:rsidR="008A6651" w:rsidRDefault="008A6651" w:rsidP="008A6651">
      <w:pPr>
        <w:pStyle w:val="ListParagraph"/>
        <w:numPr>
          <w:ilvl w:val="1"/>
          <w:numId w:val="29"/>
        </w:numPr>
        <w:spacing w:after="0" w:line="240" w:lineRule="auto"/>
        <w:rPr>
          <w:rFonts w:cs="Arial"/>
          <w:szCs w:val="28"/>
        </w:rPr>
      </w:pPr>
      <w:r w:rsidRPr="005C4812">
        <w:rPr>
          <w:rFonts w:cs="Arial"/>
          <w:szCs w:val="28"/>
        </w:rPr>
        <w:t>Contra Costa</w:t>
      </w:r>
    </w:p>
    <w:p w14:paraId="0D6FAE0D" w14:textId="77777777" w:rsidR="008A6651" w:rsidRDefault="008A6651" w:rsidP="008A6651">
      <w:pPr>
        <w:pStyle w:val="ListParagraph"/>
        <w:numPr>
          <w:ilvl w:val="1"/>
          <w:numId w:val="29"/>
        </w:numPr>
        <w:spacing w:after="0" w:line="240" w:lineRule="auto"/>
        <w:rPr>
          <w:rFonts w:cs="Arial"/>
          <w:szCs w:val="28"/>
        </w:rPr>
      </w:pPr>
      <w:r w:rsidRPr="005C4812">
        <w:rPr>
          <w:rFonts w:cs="Arial"/>
          <w:szCs w:val="28"/>
        </w:rPr>
        <w:t>Marin</w:t>
      </w:r>
    </w:p>
    <w:p w14:paraId="1074E079" w14:textId="77777777" w:rsidR="008A6651" w:rsidRDefault="008A6651" w:rsidP="008A6651">
      <w:pPr>
        <w:pStyle w:val="ListParagraph"/>
        <w:numPr>
          <w:ilvl w:val="1"/>
          <w:numId w:val="29"/>
        </w:numPr>
        <w:spacing w:after="0" w:line="240" w:lineRule="auto"/>
        <w:rPr>
          <w:rFonts w:cs="Arial"/>
          <w:szCs w:val="28"/>
        </w:rPr>
      </w:pPr>
      <w:r w:rsidRPr="003332D9">
        <w:rPr>
          <w:rFonts w:cs="Arial"/>
          <w:szCs w:val="28"/>
        </w:rPr>
        <w:t>San Francisco</w:t>
      </w:r>
    </w:p>
    <w:p w14:paraId="6ED43AD3" w14:textId="77777777" w:rsidR="008A6651" w:rsidRDefault="008A6651" w:rsidP="008A6651">
      <w:pPr>
        <w:pStyle w:val="ListParagraph"/>
        <w:numPr>
          <w:ilvl w:val="1"/>
          <w:numId w:val="29"/>
        </w:numPr>
        <w:spacing w:after="0" w:line="240" w:lineRule="auto"/>
        <w:rPr>
          <w:rFonts w:cs="Arial"/>
          <w:szCs w:val="28"/>
        </w:rPr>
      </w:pPr>
      <w:r w:rsidRPr="003332D9">
        <w:rPr>
          <w:rFonts w:cs="Arial"/>
          <w:szCs w:val="28"/>
        </w:rPr>
        <w:t>San Mateo</w:t>
      </w:r>
    </w:p>
    <w:p w14:paraId="5EE1ABAF" w14:textId="77777777" w:rsidR="008A6651" w:rsidRDefault="008A6651" w:rsidP="008A6651">
      <w:pPr>
        <w:pStyle w:val="ListParagraph"/>
        <w:numPr>
          <w:ilvl w:val="1"/>
          <w:numId w:val="29"/>
        </w:numPr>
        <w:spacing w:after="0" w:line="240" w:lineRule="auto"/>
        <w:rPr>
          <w:rFonts w:cs="Arial"/>
          <w:szCs w:val="28"/>
        </w:rPr>
      </w:pPr>
      <w:r w:rsidRPr="003332D9">
        <w:rPr>
          <w:rFonts w:cs="Arial"/>
          <w:szCs w:val="28"/>
        </w:rPr>
        <w:t>Santa Clara</w:t>
      </w:r>
    </w:p>
    <w:p w14:paraId="13EDFA6A" w14:textId="4DD4E3BC" w:rsidR="008A6651" w:rsidRPr="008A6651" w:rsidRDefault="008A6651" w:rsidP="008A6651">
      <w:pPr>
        <w:pStyle w:val="ListParagraph"/>
        <w:numPr>
          <w:ilvl w:val="1"/>
          <w:numId w:val="29"/>
        </w:numPr>
        <w:spacing w:after="0" w:line="240" w:lineRule="auto"/>
        <w:rPr>
          <w:rFonts w:cs="Arial"/>
          <w:szCs w:val="28"/>
        </w:rPr>
      </w:pPr>
      <w:r w:rsidRPr="003332D9">
        <w:rPr>
          <w:rFonts w:cs="Arial"/>
          <w:szCs w:val="28"/>
        </w:rPr>
        <w:t>Solano</w:t>
      </w:r>
    </w:p>
    <w:p w14:paraId="67012E2E" w14:textId="77777777" w:rsidR="00AB3373" w:rsidRPr="00A24331" w:rsidRDefault="00AB3373" w:rsidP="00AB3373">
      <w:pPr>
        <w:spacing w:after="0" w:line="240" w:lineRule="auto"/>
        <w:rPr>
          <w:rFonts w:cs="Arial"/>
          <w:b/>
          <w:bCs/>
          <w:szCs w:val="28"/>
        </w:rPr>
      </w:pPr>
      <w:r w:rsidRPr="00A24331">
        <w:rPr>
          <w:rFonts w:cs="Arial"/>
          <w:b/>
          <w:bCs/>
          <w:szCs w:val="28"/>
        </w:rPr>
        <w:t>Central Region:</w:t>
      </w:r>
    </w:p>
    <w:p w14:paraId="7E88EB0B" w14:textId="77777777" w:rsidR="00AB3373" w:rsidRDefault="00AB3373" w:rsidP="00AB3373">
      <w:pPr>
        <w:pStyle w:val="ListParagraph"/>
        <w:numPr>
          <w:ilvl w:val="0"/>
          <w:numId w:val="27"/>
        </w:numPr>
        <w:spacing w:after="0" w:line="240" w:lineRule="auto"/>
        <w:rPr>
          <w:rFonts w:cs="Arial"/>
          <w:szCs w:val="28"/>
        </w:rPr>
      </w:pPr>
      <w:r w:rsidRPr="005C4812">
        <w:rPr>
          <w:rFonts w:cs="Arial"/>
          <w:szCs w:val="28"/>
        </w:rPr>
        <w:t>Northern San Joaquin Valley</w:t>
      </w:r>
    </w:p>
    <w:p w14:paraId="65ADF935" w14:textId="77777777" w:rsidR="00AB3373" w:rsidRDefault="00AB3373" w:rsidP="00AB3373">
      <w:pPr>
        <w:pStyle w:val="ListParagraph"/>
        <w:numPr>
          <w:ilvl w:val="1"/>
          <w:numId w:val="27"/>
        </w:numPr>
        <w:spacing w:after="0" w:line="240" w:lineRule="auto"/>
        <w:rPr>
          <w:rFonts w:cs="Arial"/>
          <w:szCs w:val="28"/>
        </w:rPr>
      </w:pPr>
      <w:r w:rsidRPr="005C4812">
        <w:rPr>
          <w:rFonts w:cs="Arial"/>
          <w:szCs w:val="28"/>
        </w:rPr>
        <w:t>Alpine</w:t>
      </w:r>
    </w:p>
    <w:p w14:paraId="5E3E5BF7" w14:textId="77777777" w:rsidR="00AB3373" w:rsidRDefault="00AB3373" w:rsidP="00AB3373">
      <w:pPr>
        <w:pStyle w:val="ListParagraph"/>
        <w:numPr>
          <w:ilvl w:val="1"/>
          <w:numId w:val="27"/>
        </w:numPr>
        <w:spacing w:after="0" w:line="240" w:lineRule="auto"/>
        <w:rPr>
          <w:rFonts w:cs="Arial"/>
          <w:szCs w:val="28"/>
        </w:rPr>
      </w:pPr>
      <w:r w:rsidRPr="005C4812">
        <w:rPr>
          <w:rFonts w:cs="Arial"/>
          <w:szCs w:val="28"/>
        </w:rPr>
        <w:t>Amador</w:t>
      </w:r>
    </w:p>
    <w:p w14:paraId="195AFA49" w14:textId="77777777" w:rsidR="00AB3373" w:rsidRDefault="00AB3373" w:rsidP="00AB3373">
      <w:pPr>
        <w:pStyle w:val="ListParagraph"/>
        <w:numPr>
          <w:ilvl w:val="1"/>
          <w:numId w:val="27"/>
        </w:numPr>
        <w:spacing w:after="0" w:line="240" w:lineRule="auto"/>
        <w:rPr>
          <w:rFonts w:cs="Arial"/>
          <w:szCs w:val="28"/>
        </w:rPr>
      </w:pPr>
      <w:r w:rsidRPr="005C4812">
        <w:rPr>
          <w:rFonts w:cs="Arial"/>
          <w:szCs w:val="28"/>
        </w:rPr>
        <w:t>Calaveras</w:t>
      </w:r>
    </w:p>
    <w:p w14:paraId="5240770B" w14:textId="77777777" w:rsidR="00AB3373" w:rsidRDefault="00AB3373" w:rsidP="00AB3373">
      <w:pPr>
        <w:pStyle w:val="ListParagraph"/>
        <w:numPr>
          <w:ilvl w:val="1"/>
          <w:numId w:val="27"/>
        </w:numPr>
        <w:spacing w:after="0" w:line="240" w:lineRule="auto"/>
        <w:rPr>
          <w:rFonts w:cs="Arial"/>
          <w:szCs w:val="28"/>
        </w:rPr>
      </w:pPr>
      <w:r w:rsidRPr="005C4812">
        <w:rPr>
          <w:rFonts w:cs="Arial"/>
          <w:szCs w:val="28"/>
        </w:rPr>
        <w:t>Madera</w:t>
      </w:r>
    </w:p>
    <w:p w14:paraId="0E23C780" w14:textId="77777777" w:rsidR="00AB3373" w:rsidRDefault="00AB3373" w:rsidP="00AB3373">
      <w:pPr>
        <w:pStyle w:val="ListParagraph"/>
        <w:numPr>
          <w:ilvl w:val="1"/>
          <w:numId w:val="27"/>
        </w:numPr>
        <w:spacing w:after="0" w:line="240" w:lineRule="auto"/>
        <w:rPr>
          <w:rFonts w:cs="Arial"/>
          <w:szCs w:val="28"/>
        </w:rPr>
      </w:pPr>
      <w:r w:rsidRPr="003332D9">
        <w:rPr>
          <w:rFonts w:cs="Arial"/>
          <w:szCs w:val="28"/>
        </w:rPr>
        <w:t>Mariposa</w:t>
      </w:r>
    </w:p>
    <w:p w14:paraId="0DA93F90" w14:textId="77777777" w:rsidR="00AB3373" w:rsidRDefault="00AB3373" w:rsidP="00AB3373">
      <w:pPr>
        <w:pStyle w:val="ListParagraph"/>
        <w:numPr>
          <w:ilvl w:val="1"/>
          <w:numId w:val="27"/>
        </w:numPr>
        <w:spacing w:after="0" w:line="240" w:lineRule="auto"/>
        <w:rPr>
          <w:rFonts w:cs="Arial"/>
          <w:szCs w:val="28"/>
        </w:rPr>
      </w:pPr>
      <w:r w:rsidRPr="003332D9">
        <w:rPr>
          <w:rFonts w:cs="Arial"/>
          <w:szCs w:val="28"/>
        </w:rPr>
        <w:t>Merced</w:t>
      </w:r>
    </w:p>
    <w:p w14:paraId="30F8246C" w14:textId="77777777" w:rsidR="00AB3373" w:rsidRDefault="00AB3373" w:rsidP="00AB3373">
      <w:pPr>
        <w:pStyle w:val="ListParagraph"/>
        <w:numPr>
          <w:ilvl w:val="1"/>
          <w:numId w:val="27"/>
        </w:numPr>
        <w:spacing w:after="0" w:line="240" w:lineRule="auto"/>
        <w:rPr>
          <w:rFonts w:cs="Arial"/>
          <w:szCs w:val="28"/>
        </w:rPr>
      </w:pPr>
      <w:r w:rsidRPr="003332D9">
        <w:rPr>
          <w:rFonts w:cs="Arial"/>
          <w:szCs w:val="28"/>
        </w:rPr>
        <w:t>Mono</w:t>
      </w:r>
    </w:p>
    <w:p w14:paraId="3A9A040C" w14:textId="77777777" w:rsidR="00AB3373" w:rsidRDefault="00AB3373" w:rsidP="00AB3373">
      <w:pPr>
        <w:pStyle w:val="ListParagraph"/>
        <w:numPr>
          <w:ilvl w:val="1"/>
          <w:numId w:val="27"/>
        </w:numPr>
        <w:spacing w:after="0" w:line="240" w:lineRule="auto"/>
        <w:rPr>
          <w:rFonts w:cs="Arial"/>
          <w:szCs w:val="28"/>
        </w:rPr>
      </w:pPr>
      <w:r w:rsidRPr="003332D9">
        <w:rPr>
          <w:rFonts w:cs="Arial"/>
          <w:szCs w:val="28"/>
        </w:rPr>
        <w:t>San Joaquin</w:t>
      </w:r>
    </w:p>
    <w:p w14:paraId="419A1EC5" w14:textId="77777777" w:rsidR="00AB3373" w:rsidRDefault="00AB3373" w:rsidP="00AB3373">
      <w:pPr>
        <w:pStyle w:val="ListParagraph"/>
        <w:numPr>
          <w:ilvl w:val="1"/>
          <w:numId w:val="27"/>
        </w:numPr>
        <w:spacing w:after="0" w:line="240" w:lineRule="auto"/>
        <w:rPr>
          <w:rFonts w:cs="Arial"/>
          <w:szCs w:val="28"/>
        </w:rPr>
      </w:pPr>
      <w:r w:rsidRPr="003332D9">
        <w:rPr>
          <w:rFonts w:cs="Arial"/>
          <w:szCs w:val="28"/>
        </w:rPr>
        <w:t>Stanislaus</w:t>
      </w:r>
    </w:p>
    <w:p w14:paraId="509B404F" w14:textId="77777777" w:rsidR="00AB3373" w:rsidRPr="003332D9" w:rsidRDefault="00AB3373" w:rsidP="00AB3373">
      <w:pPr>
        <w:pStyle w:val="ListParagraph"/>
        <w:numPr>
          <w:ilvl w:val="1"/>
          <w:numId w:val="27"/>
        </w:numPr>
        <w:spacing w:after="0" w:line="240" w:lineRule="auto"/>
        <w:rPr>
          <w:rFonts w:cs="Arial"/>
          <w:szCs w:val="28"/>
        </w:rPr>
      </w:pPr>
      <w:r w:rsidRPr="003332D9">
        <w:rPr>
          <w:rFonts w:cs="Arial"/>
          <w:szCs w:val="28"/>
        </w:rPr>
        <w:t>Tuolumne</w:t>
      </w:r>
    </w:p>
    <w:p w14:paraId="6EFF013F" w14:textId="77777777" w:rsidR="00AB3373" w:rsidRDefault="00AB3373" w:rsidP="00AB3373">
      <w:pPr>
        <w:pStyle w:val="ListParagraph"/>
        <w:numPr>
          <w:ilvl w:val="0"/>
          <w:numId w:val="27"/>
        </w:numPr>
        <w:spacing w:after="0" w:line="240" w:lineRule="auto"/>
        <w:rPr>
          <w:rFonts w:cs="Arial"/>
          <w:szCs w:val="28"/>
        </w:rPr>
      </w:pPr>
      <w:r w:rsidRPr="005C4812">
        <w:rPr>
          <w:rFonts w:cs="Arial"/>
          <w:szCs w:val="28"/>
        </w:rPr>
        <w:t>Central Coast</w:t>
      </w:r>
    </w:p>
    <w:p w14:paraId="47DFB2F7" w14:textId="77777777" w:rsidR="00AB3373" w:rsidRDefault="00AB3373" w:rsidP="00AB3373">
      <w:pPr>
        <w:pStyle w:val="ListParagraph"/>
        <w:numPr>
          <w:ilvl w:val="1"/>
          <w:numId w:val="27"/>
        </w:numPr>
        <w:spacing w:after="0" w:line="240" w:lineRule="auto"/>
        <w:rPr>
          <w:rFonts w:cs="Arial"/>
          <w:szCs w:val="28"/>
        </w:rPr>
      </w:pPr>
      <w:r w:rsidRPr="005C4812">
        <w:rPr>
          <w:rFonts w:cs="Arial"/>
          <w:szCs w:val="28"/>
        </w:rPr>
        <w:t>Monterey</w:t>
      </w:r>
    </w:p>
    <w:p w14:paraId="6BE188EA" w14:textId="77777777" w:rsidR="00AB3373" w:rsidRDefault="00AB3373" w:rsidP="00AB3373">
      <w:pPr>
        <w:pStyle w:val="ListParagraph"/>
        <w:numPr>
          <w:ilvl w:val="1"/>
          <w:numId w:val="27"/>
        </w:numPr>
        <w:spacing w:after="0" w:line="240" w:lineRule="auto"/>
        <w:rPr>
          <w:rFonts w:cs="Arial"/>
          <w:szCs w:val="28"/>
        </w:rPr>
      </w:pPr>
      <w:r w:rsidRPr="005C4812">
        <w:rPr>
          <w:rFonts w:cs="Arial"/>
          <w:szCs w:val="28"/>
        </w:rPr>
        <w:t>San Benito</w:t>
      </w:r>
    </w:p>
    <w:p w14:paraId="464E7B62" w14:textId="77777777" w:rsidR="00AB3373" w:rsidRDefault="00AB3373" w:rsidP="00AB3373">
      <w:pPr>
        <w:pStyle w:val="ListParagraph"/>
        <w:numPr>
          <w:ilvl w:val="1"/>
          <w:numId w:val="27"/>
        </w:numPr>
        <w:spacing w:after="0" w:line="240" w:lineRule="auto"/>
        <w:rPr>
          <w:rFonts w:cs="Arial"/>
          <w:szCs w:val="28"/>
        </w:rPr>
      </w:pPr>
      <w:r w:rsidRPr="005C4812">
        <w:rPr>
          <w:rFonts w:cs="Arial"/>
          <w:szCs w:val="28"/>
        </w:rPr>
        <w:t>San Luis Obispo</w:t>
      </w:r>
    </w:p>
    <w:p w14:paraId="4BE03A8A" w14:textId="77777777" w:rsidR="00AB3373" w:rsidRDefault="00AB3373" w:rsidP="00AB3373">
      <w:pPr>
        <w:pStyle w:val="ListParagraph"/>
        <w:numPr>
          <w:ilvl w:val="1"/>
          <w:numId w:val="27"/>
        </w:numPr>
        <w:spacing w:after="0" w:line="240" w:lineRule="auto"/>
        <w:rPr>
          <w:rFonts w:cs="Arial"/>
          <w:szCs w:val="28"/>
        </w:rPr>
      </w:pPr>
      <w:r w:rsidRPr="005C4812">
        <w:rPr>
          <w:rFonts w:cs="Arial"/>
          <w:szCs w:val="28"/>
        </w:rPr>
        <w:t>Santa Barbara</w:t>
      </w:r>
    </w:p>
    <w:p w14:paraId="74329519" w14:textId="77777777" w:rsidR="00AB3373" w:rsidRDefault="00AB3373" w:rsidP="00AB3373">
      <w:pPr>
        <w:pStyle w:val="ListParagraph"/>
        <w:numPr>
          <w:ilvl w:val="1"/>
          <w:numId w:val="27"/>
        </w:numPr>
        <w:spacing w:after="0" w:line="240" w:lineRule="auto"/>
        <w:rPr>
          <w:rFonts w:cs="Arial"/>
          <w:szCs w:val="28"/>
        </w:rPr>
      </w:pPr>
      <w:r w:rsidRPr="00A0392C">
        <w:rPr>
          <w:rFonts w:cs="Arial"/>
          <w:szCs w:val="28"/>
        </w:rPr>
        <w:t>Santa Cruz</w:t>
      </w:r>
    </w:p>
    <w:p w14:paraId="538EDF89" w14:textId="77777777" w:rsidR="00AB3373" w:rsidRPr="00A0392C" w:rsidRDefault="00AB3373" w:rsidP="00AB3373">
      <w:pPr>
        <w:pStyle w:val="ListParagraph"/>
        <w:numPr>
          <w:ilvl w:val="1"/>
          <w:numId w:val="27"/>
        </w:numPr>
        <w:spacing w:after="0" w:line="240" w:lineRule="auto"/>
        <w:rPr>
          <w:rFonts w:cs="Arial"/>
          <w:szCs w:val="28"/>
        </w:rPr>
      </w:pPr>
      <w:r w:rsidRPr="00A0392C">
        <w:rPr>
          <w:rFonts w:cs="Arial"/>
          <w:szCs w:val="28"/>
        </w:rPr>
        <w:t>Ventura</w:t>
      </w:r>
    </w:p>
    <w:p w14:paraId="2B226390" w14:textId="77777777" w:rsidR="00AB3373" w:rsidRDefault="00AB3373" w:rsidP="00AB3373">
      <w:pPr>
        <w:pStyle w:val="ListParagraph"/>
        <w:numPr>
          <w:ilvl w:val="0"/>
          <w:numId w:val="27"/>
        </w:numPr>
        <w:spacing w:after="0" w:line="240" w:lineRule="auto"/>
        <w:rPr>
          <w:rFonts w:cs="Arial"/>
          <w:szCs w:val="28"/>
        </w:rPr>
      </w:pPr>
      <w:r w:rsidRPr="005C4812">
        <w:rPr>
          <w:rFonts w:cs="Arial"/>
          <w:szCs w:val="28"/>
        </w:rPr>
        <w:t>Southern San Joaquin Valley</w:t>
      </w:r>
    </w:p>
    <w:p w14:paraId="61524827" w14:textId="77777777" w:rsidR="00AB3373" w:rsidRDefault="00AB3373" w:rsidP="00AB3373">
      <w:pPr>
        <w:pStyle w:val="ListParagraph"/>
        <w:numPr>
          <w:ilvl w:val="1"/>
          <w:numId w:val="27"/>
        </w:numPr>
        <w:spacing w:after="0" w:line="240" w:lineRule="auto"/>
        <w:rPr>
          <w:rFonts w:cs="Arial"/>
          <w:szCs w:val="28"/>
        </w:rPr>
      </w:pPr>
      <w:r w:rsidRPr="005C4812">
        <w:rPr>
          <w:rFonts w:cs="Arial"/>
          <w:szCs w:val="28"/>
        </w:rPr>
        <w:t>Fresno</w:t>
      </w:r>
    </w:p>
    <w:p w14:paraId="2CA6ECE4" w14:textId="77777777" w:rsidR="00AB3373" w:rsidRDefault="00AB3373" w:rsidP="00AB3373">
      <w:pPr>
        <w:pStyle w:val="ListParagraph"/>
        <w:numPr>
          <w:ilvl w:val="1"/>
          <w:numId w:val="27"/>
        </w:numPr>
        <w:spacing w:after="0" w:line="240" w:lineRule="auto"/>
        <w:rPr>
          <w:rFonts w:cs="Arial"/>
          <w:szCs w:val="28"/>
        </w:rPr>
      </w:pPr>
      <w:r w:rsidRPr="005C4812">
        <w:rPr>
          <w:rFonts w:cs="Arial"/>
          <w:szCs w:val="28"/>
        </w:rPr>
        <w:t>Inyo</w:t>
      </w:r>
    </w:p>
    <w:p w14:paraId="1ADAAFD0" w14:textId="77777777" w:rsidR="00AB3373" w:rsidRDefault="00AB3373" w:rsidP="00AB3373">
      <w:pPr>
        <w:pStyle w:val="ListParagraph"/>
        <w:numPr>
          <w:ilvl w:val="1"/>
          <w:numId w:val="27"/>
        </w:numPr>
        <w:spacing w:after="0" w:line="240" w:lineRule="auto"/>
        <w:rPr>
          <w:rFonts w:cs="Arial"/>
          <w:szCs w:val="28"/>
        </w:rPr>
      </w:pPr>
      <w:r w:rsidRPr="005C4812">
        <w:rPr>
          <w:rFonts w:cs="Arial"/>
          <w:szCs w:val="28"/>
        </w:rPr>
        <w:t>Kern</w:t>
      </w:r>
    </w:p>
    <w:p w14:paraId="52976EE4" w14:textId="77777777" w:rsidR="00AB3373" w:rsidRDefault="00AB3373" w:rsidP="00AB3373">
      <w:pPr>
        <w:pStyle w:val="ListParagraph"/>
        <w:numPr>
          <w:ilvl w:val="1"/>
          <w:numId w:val="27"/>
        </w:numPr>
        <w:spacing w:after="0" w:line="240" w:lineRule="auto"/>
        <w:rPr>
          <w:rFonts w:cs="Arial"/>
          <w:szCs w:val="28"/>
        </w:rPr>
      </w:pPr>
      <w:r w:rsidRPr="005C4812">
        <w:rPr>
          <w:rFonts w:cs="Arial"/>
          <w:szCs w:val="28"/>
        </w:rPr>
        <w:t>Kings</w:t>
      </w:r>
    </w:p>
    <w:p w14:paraId="168600BD" w14:textId="77777777" w:rsidR="00AB3373" w:rsidRPr="005C4812" w:rsidRDefault="00AB3373" w:rsidP="00AB3373">
      <w:pPr>
        <w:pStyle w:val="ListParagraph"/>
        <w:numPr>
          <w:ilvl w:val="1"/>
          <w:numId w:val="27"/>
        </w:numPr>
        <w:spacing w:after="0" w:line="240" w:lineRule="auto"/>
        <w:rPr>
          <w:rFonts w:cs="Arial"/>
          <w:szCs w:val="28"/>
        </w:rPr>
      </w:pPr>
      <w:r w:rsidRPr="005C4812">
        <w:rPr>
          <w:rFonts w:cs="Arial"/>
          <w:szCs w:val="28"/>
        </w:rPr>
        <w:t>Tulare</w:t>
      </w:r>
    </w:p>
    <w:p w14:paraId="2DD71952" w14:textId="77777777" w:rsidR="00AB3373" w:rsidRPr="003E4348" w:rsidRDefault="00AB3373" w:rsidP="00AB3373">
      <w:pPr>
        <w:spacing w:after="0" w:line="240" w:lineRule="auto"/>
        <w:rPr>
          <w:rFonts w:cs="Arial"/>
          <w:b/>
          <w:bCs/>
          <w:szCs w:val="28"/>
        </w:rPr>
      </w:pPr>
      <w:r w:rsidRPr="003E4348">
        <w:rPr>
          <w:rFonts w:cs="Arial"/>
          <w:b/>
          <w:bCs/>
          <w:szCs w:val="28"/>
        </w:rPr>
        <w:t>Southern Region:</w:t>
      </w:r>
    </w:p>
    <w:p w14:paraId="2FF31D48" w14:textId="77777777" w:rsidR="00AB3373" w:rsidRDefault="00AB3373" w:rsidP="00AB3373">
      <w:pPr>
        <w:pStyle w:val="ListParagraph"/>
        <w:numPr>
          <w:ilvl w:val="0"/>
          <w:numId w:val="28"/>
        </w:numPr>
        <w:spacing w:after="0" w:line="240" w:lineRule="auto"/>
        <w:rPr>
          <w:rFonts w:cs="Arial"/>
          <w:szCs w:val="28"/>
        </w:rPr>
      </w:pPr>
      <w:r w:rsidRPr="005C4812">
        <w:rPr>
          <w:rFonts w:cs="Arial"/>
          <w:szCs w:val="28"/>
        </w:rPr>
        <w:lastRenderedPageBreak/>
        <w:t>Los Angeles County</w:t>
      </w:r>
    </w:p>
    <w:p w14:paraId="1CB7195E" w14:textId="77777777" w:rsidR="00AB3373" w:rsidRPr="005C4812" w:rsidRDefault="00AB3373" w:rsidP="00AB3373">
      <w:pPr>
        <w:pStyle w:val="ListParagraph"/>
        <w:numPr>
          <w:ilvl w:val="1"/>
          <w:numId w:val="28"/>
        </w:numPr>
        <w:spacing w:after="0" w:line="240" w:lineRule="auto"/>
        <w:rPr>
          <w:rFonts w:cs="Arial"/>
          <w:szCs w:val="28"/>
        </w:rPr>
      </w:pPr>
      <w:r w:rsidRPr="005C4812">
        <w:rPr>
          <w:rFonts w:cs="Arial"/>
          <w:szCs w:val="28"/>
        </w:rPr>
        <w:t>Los Angeles</w:t>
      </w:r>
    </w:p>
    <w:p w14:paraId="3754E631" w14:textId="77777777" w:rsidR="00AB3373" w:rsidRDefault="00AB3373" w:rsidP="00AB3373">
      <w:pPr>
        <w:pStyle w:val="ListParagraph"/>
        <w:numPr>
          <w:ilvl w:val="0"/>
          <w:numId w:val="28"/>
        </w:numPr>
        <w:spacing w:after="0" w:line="240" w:lineRule="auto"/>
        <w:rPr>
          <w:rFonts w:cs="Arial"/>
          <w:szCs w:val="28"/>
        </w:rPr>
      </w:pPr>
      <w:r w:rsidRPr="005C4812">
        <w:rPr>
          <w:rFonts w:cs="Arial"/>
          <w:szCs w:val="28"/>
        </w:rPr>
        <w:t>Orange County</w:t>
      </w:r>
    </w:p>
    <w:p w14:paraId="4F0FC4BC" w14:textId="77777777" w:rsidR="00AB3373" w:rsidRPr="005C4812" w:rsidRDefault="00AB3373" w:rsidP="00AB3373">
      <w:pPr>
        <w:pStyle w:val="ListParagraph"/>
        <w:numPr>
          <w:ilvl w:val="1"/>
          <w:numId w:val="28"/>
        </w:numPr>
        <w:spacing w:after="0" w:line="240" w:lineRule="auto"/>
        <w:rPr>
          <w:rFonts w:cs="Arial"/>
          <w:szCs w:val="28"/>
        </w:rPr>
      </w:pPr>
      <w:r w:rsidRPr="005C4812">
        <w:rPr>
          <w:rFonts w:cs="Arial"/>
          <w:szCs w:val="28"/>
        </w:rPr>
        <w:t>Orange</w:t>
      </w:r>
    </w:p>
    <w:p w14:paraId="2AFB3F75" w14:textId="77777777" w:rsidR="00AB3373" w:rsidRDefault="00AB3373" w:rsidP="00AB3373">
      <w:pPr>
        <w:pStyle w:val="ListParagraph"/>
        <w:numPr>
          <w:ilvl w:val="0"/>
          <w:numId w:val="28"/>
        </w:numPr>
        <w:spacing w:after="0" w:line="240" w:lineRule="auto"/>
        <w:rPr>
          <w:rFonts w:cs="Arial"/>
          <w:szCs w:val="28"/>
        </w:rPr>
      </w:pPr>
      <w:r w:rsidRPr="005C4812">
        <w:rPr>
          <w:rFonts w:cs="Arial"/>
          <w:szCs w:val="28"/>
        </w:rPr>
        <w:t>Inland Empire</w:t>
      </w:r>
    </w:p>
    <w:p w14:paraId="03BE3935" w14:textId="77777777" w:rsidR="00AB3373" w:rsidRDefault="00AB3373" w:rsidP="00AB3373">
      <w:pPr>
        <w:pStyle w:val="ListParagraph"/>
        <w:numPr>
          <w:ilvl w:val="1"/>
          <w:numId w:val="28"/>
        </w:numPr>
        <w:spacing w:after="0" w:line="240" w:lineRule="auto"/>
        <w:rPr>
          <w:rFonts w:cs="Arial"/>
          <w:szCs w:val="28"/>
        </w:rPr>
      </w:pPr>
      <w:r w:rsidRPr="005C4812">
        <w:rPr>
          <w:rFonts w:cs="Arial"/>
          <w:szCs w:val="28"/>
        </w:rPr>
        <w:t>Riverside</w:t>
      </w:r>
    </w:p>
    <w:p w14:paraId="33A56798" w14:textId="77777777" w:rsidR="00AB3373" w:rsidRPr="005C4812" w:rsidRDefault="00AB3373" w:rsidP="00AB3373">
      <w:pPr>
        <w:pStyle w:val="ListParagraph"/>
        <w:numPr>
          <w:ilvl w:val="1"/>
          <w:numId w:val="28"/>
        </w:numPr>
        <w:spacing w:after="0" w:line="240" w:lineRule="auto"/>
        <w:rPr>
          <w:rFonts w:cs="Arial"/>
          <w:szCs w:val="28"/>
        </w:rPr>
      </w:pPr>
      <w:r w:rsidRPr="005C4812">
        <w:rPr>
          <w:rFonts w:cs="Arial"/>
          <w:szCs w:val="28"/>
        </w:rPr>
        <w:t>San Bernardino</w:t>
      </w:r>
    </w:p>
    <w:p w14:paraId="6B83F4AE" w14:textId="77777777" w:rsidR="00AB3373" w:rsidRDefault="00AB3373" w:rsidP="00AB3373">
      <w:pPr>
        <w:pStyle w:val="ListParagraph"/>
        <w:numPr>
          <w:ilvl w:val="0"/>
          <w:numId w:val="28"/>
        </w:numPr>
        <w:spacing w:after="0" w:line="240" w:lineRule="auto"/>
        <w:rPr>
          <w:rFonts w:cs="Arial"/>
          <w:szCs w:val="28"/>
        </w:rPr>
      </w:pPr>
      <w:r w:rsidRPr="005C4812">
        <w:rPr>
          <w:rFonts w:cs="Arial"/>
          <w:szCs w:val="28"/>
        </w:rPr>
        <w:t>San Diego/Imperial</w:t>
      </w:r>
    </w:p>
    <w:p w14:paraId="404E9579" w14:textId="77777777" w:rsidR="00AB3373" w:rsidRDefault="00AB3373" w:rsidP="00AB3373">
      <w:pPr>
        <w:pStyle w:val="ListParagraph"/>
        <w:numPr>
          <w:ilvl w:val="1"/>
          <w:numId w:val="28"/>
        </w:numPr>
        <w:spacing w:after="0" w:line="240" w:lineRule="auto"/>
        <w:rPr>
          <w:rFonts w:cs="Arial"/>
          <w:szCs w:val="28"/>
        </w:rPr>
      </w:pPr>
      <w:r w:rsidRPr="005C4812">
        <w:rPr>
          <w:rFonts w:cs="Arial"/>
          <w:szCs w:val="28"/>
        </w:rPr>
        <w:t>San Diego</w:t>
      </w:r>
    </w:p>
    <w:p w14:paraId="21C909EB" w14:textId="77777777" w:rsidR="00AB3373" w:rsidRDefault="00AB3373" w:rsidP="00AB3373">
      <w:pPr>
        <w:pStyle w:val="ListParagraph"/>
        <w:numPr>
          <w:ilvl w:val="1"/>
          <w:numId w:val="28"/>
        </w:numPr>
        <w:spacing w:after="0" w:line="240" w:lineRule="auto"/>
        <w:rPr>
          <w:rFonts w:cs="Arial"/>
          <w:szCs w:val="28"/>
        </w:rPr>
      </w:pPr>
      <w:r w:rsidRPr="005C4812">
        <w:rPr>
          <w:rFonts w:cs="Arial"/>
          <w:szCs w:val="28"/>
        </w:rPr>
        <w:t>Imperial</w:t>
      </w:r>
    </w:p>
    <w:p w14:paraId="40204D7F" w14:textId="26527F01" w:rsidR="002D6435" w:rsidRPr="002D6435" w:rsidRDefault="00E52E7C" w:rsidP="00E52E7C">
      <w:pPr>
        <w:spacing w:after="0" w:line="240" w:lineRule="auto"/>
        <w:rPr>
          <w:rFonts w:cs="Arial"/>
          <w:szCs w:val="28"/>
        </w:rPr>
      </w:pPr>
      <w:r w:rsidRPr="009F6A44">
        <w:rPr>
          <w:rFonts w:cs="Arial"/>
          <w:noProof/>
          <w:szCs w:val="28"/>
        </w:rPr>
        <w:lastRenderedPageBreak/>
        <w:drawing>
          <wp:inline distT="0" distB="0" distL="0" distR="0" wp14:anchorId="4C6A02E4" wp14:editId="08952EFC">
            <wp:extent cx="6400800" cy="8253095"/>
            <wp:effectExtent l="0" t="0" r="0" b="0"/>
            <wp:docPr id="2074134282" name="Picture 1" descr="A map of California displaying the county boundaries and names. The map uses color coding to show how the DLDC/ATRC regions are distributed across California. A list of the counties by DLDC/ATRC region and census determined regions within the DLDC/ATRC regions accompanies the map. The full list of the counties by region is included in the body of the RFP above the image of th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134282" name="Picture 1" descr="A map of California displaying the county boundaries and names. The map uses color coding to show how the DLDC/ATRC regions are distributed across California. A list of the counties by DLDC/ATRC region and census determined regions within the DLDC/ATRC regions accompanies the map. The full list of the counties by region is included in the body of the RFP above the image of the ma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8253095"/>
                    </a:xfrm>
                    <a:prstGeom prst="rect">
                      <a:avLst/>
                    </a:prstGeom>
                    <a:noFill/>
                    <a:ln>
                      <a:noFill/>
                    </a:ln>
                  </pic:spPr>
                </pic:pic>
              </a:graphicData>
            </a:graphic>
          </wp:inline>
        </w:drawing>
      </w:r>
    </w:p>
    <w:p w14:paraId="7E8B773D" w14:textId="618A7C18" w:rsidR="0015573F" w:rsidRPr="00526FEA" w:rsidRDefault="0015573F" w:rsidP="00647AF4">
      <w:pPr>
        <w:pStyle w:val="Heading1"/>
        <w:spacing w:after="0" w:line="240" w:lineRule="auto"/>
      </w:pPr>
      <w:r w:rsidRPr="00526FEA">
        <w:lastRenderedPageBreak/>
        <w:t>ATRC</w:t>
      </w:r>
      <w:r w:rsidR="00526FEA" w:rsidRPr="00526FEA">
        <w:t xml:space="preserve"> Duties</w:t>
      </w:r>
      <w:r w:rsidR="00BD415B" w:rsidRPr="00BD415B">
        <w:t xml:space="preserve"> </w:t>
      </w:r>
      <w:r w:rsidR="00BD415B">
        <w:t xml:space="preserve">per </w:t>
      </w:r>
      <w:r w:rsidR="00505DC8">
        <w:t xml:space="preserve">full </w:t>
      </w:r>
      <w:r w:rsidR="00453218">
        <w:t xml:space="preserve">year </w:t>
      </w:r>
      <w:r w:rsidR="00BD415B">
        <w:t>contract period</w:t>
      </w:r>
      <w:r w:rsidR="00526FEA" w:rsidRPr="00526FEA">
        <w:t>:</w:t>
      </w:r>
      <w:r w:rsidRPr="00526FEA">
        <w:t xml:space="preserve"> </w:t>
      </w:r>
    </w:p>
    <w:p w14:paraId="3EDB4DEB" w14:textId="77777777" w:rsidR="001C1CE0" w:rsidRDefault="001C1CE0" w:rsidP="00802738">
      <w:pPr>
        <w:pStyle w:val="LargeType"/>
        <w:numPr>
          <w:ilvl w:val="0"/>
          <w:numId w:val="23"/>
        </w:numPr>
        <w:spacing w:before="0" w:after="0"/>
        <w:rPr>
          <w:rFonts w:cs="Arial"/>
          <w:szCs w:val="28"/>
        </w:rPr>
      </w:pPr>
      <w:r w:rsidRPr="00E62368">
        <w:rPr>
          <w:rFonts w:cs="Arial"/>
          <w:szCs w:val="28"/>
        </w:rPr>
        <w:t>Maintain ATRC reuse inventory, ensuring operation and sanitization of devices</w:t>
      </w:r>
    </w:p>
    <w:p w14:paraId="727717EF" w14:textId="244C1D32" w:rsidR="00A72CE5" w:rsidRPr="00A72CE5" w:rsidRDefault="001C1CE0" w:rsidP="00802738">
      <w:pPr>
        <w:pStyle w:val="ListParagraph"/>
        <w:numPr>
          <w:ilvl w:val="0"/>
          <w:numId w:val="23"/>
        </w:numPr>
        <w:spacing w:after="0" w:line="240" w:lineRule="auto"/>
        <w:rPr>
          <w:rFonts w:cs="Arial"/>
          <w:szCs w:val="28"/>
        </w:rPr>
      </w:pPr>
      <w:r w:rsidRPr="00117AF0">
        <w:t>Reallocate donations from more affluent areas to areas requiring more support</w:t>
      </w:r>
    </w:p>
    <w:p w14:paraId="520E3751" w14:textId="77777777" w:rsidR="001C1CE0" w:rsidRDefault="001C1CE0" w:rsidP="00802738">
      <w:pPr>
        <w:pStyle w:val="LargeType"/>
        <w:numPr>
          <w:ilvl w:val="0"/>
          <w:numId w:val="23"/>
        </w:numPr>
        <w:spacing w:before="0" w:after="0"/>
        <w:rPr>
          <w:rFonts w:cs="Arial"/>
          <w:szCs w:val="28"/>
        </w:rPr>
      </w:pPr>
      <w:r w:rsidRPr="00E62368">
        <w:rPr>
          <w:rFonts w:cs="Arial"/>
          <w:szCs w:val="28"/>
        </w:rPr>
        <w:t>Maintain a device request list and facilitate a device exchange program between consumers</w:t>
      </w:r>
      <w:r>
        <w:rPr>
          <w:rFonts w:cs="Arial"/>
          <w:szCs w:val="28"/>
        </w:rPr>
        <w:t xml:space="preserve">, </w:t>
      </w:r>
      <w:r w:rsidRPr="009D1E78">
        <w:rPr>
          <w:rFonts w:cs="Arial"/>
          <w:szCs w:val="28"/>
        </w:rPr>
        <w:t>that will include</w:t>
      </w:r>
      <w:r>
        <w:rPr>
          <w:rFonts w:cs="Arial"/>
          <w:szCs w:val="28"/>
        </w:rPr>
        <w:t xml:space="preserve"> a ramp/porch lift element with the center facilitating with transportation and installation</w:t>
      </w:r>
    </w:p>
    <w:p w14:paraId="066CF785" w14:textId="77777777" w:rsidR="001C1CE0" w:rsidRPr="0058600D" w:rsidRDefault="001C1CE0" w:rsidP="00802738">
      <w:pPr>
        <w:pStyle w:val="ListParagraph"/>
        <w:numPr>
          <w:ilvl w:val="0"/>
          <w:numId w:val="23"/>
        </w:numPr>
        <w:spacing w:after="0" w:line="240" w:lineRule="auto"/>
        <w:rPr>
          <w:rFonts w:cs="Arial"/>
          <w:szCs w:val="28"/>
        </w:rPr>
      </w:pPr>
      <w:r w:rsidRPr="0058600D">
        <w:rPr>
          <w:rFonts w:cs="Arial"/>
          <w:szCs w:val="28"/>
        </w:rPr>
        <w:t xml:space="preserve">Manage a Reuse Cane program </w:t>
      </w:r>
    </w:p>
    <w:p w14:paraId="1D605BAC" w14:textId="77777777" w:rsidR="001C1CE0" w:rsidRPr="008F7453" w:rsidRDefault="001C1CE0" w:rsidP="00802738">
      <w:pPr>
        <w:pStyle w:val="LargeType"/>
        <w:numPr>
          <w:ilvl w:val="0"/>
          <w:numId w:val="23"/>
        </w:numPr>
        <w:spacing w:before="0" w:after="0"/>
        <w:rPr>
          <w:rFonts w:cs="Arial"/>
          <w:szCs w:val="28"/>
        </w:rPr>
      </w:pPr>
      <w:r w:rsidRPr="008F7453">
        <w:rPr>
          <w:rFonts w:cs="Arial"/>
          <w:szCs w:val="28"/>
        </w:rPr>
        <w:t xml:space="preserve">Manage a White Cane Distribution Program </w:t>
      </w:r>
    </w:p>
    <w:p w14:paraId="14A98B5C" w14:textId="77777777" w:rsidR="001C1CE0" w:rsidRDefault="001C1CE0" w:rsidP="00802738">
      <w:pPr>
        <w:pStyle w:val="LargeType"/>
        <w:numPr>
          <w:ilvl w:val="0"/>
          <w:numId w:val="23"/>
        </w:numPr>
        <w:spacing w:before="0" w:after="0"/>
        <w:rPr>
          <w:rFonts w:cs="Arial"/>
          <w:szCs w:val="28"/>
        </w:rPr>
      </w:pPr>
      <w:r w:rsidRPr="008F7453">
        <w:rPr>
          <w:rFonts w:cs="Arial"/>
          <w:szCs w:val="28"/>
        </w:rPr>
        <w:t>Operate a DME Donation program</w:t>
      </w:r>
    </w:p>
    <w:p w14:paraId="475412E7" w14:textId="02FBBF29" w:rsidR="001C1CE0" w:rsidRPr="00C720D9" w:rsidRDefault="001C1CE0" w:rsidP="00802738">
      <w:pPr>
        <w:pStyle w:val="ListParagraph"/>
        <w:numPr>
          <w:ilvl w:val="0"/>
          <w:numId w:val="23"/>
        </w:numPr>
        <w:spacing w:after="0" w:line="240" w:lineRule="auto"/>
        <w:rPr>
          <w:rFonts w:cs="Arial"/>
          <w:szCs w:val="28"/>
        </w:rPr>
      </w:pPr>
      <w:r w:rsidRPr="0015582E">
        <w:t xml:space="preserve">Administer an </w:t>
      </w:r>
      <w:r w:rsidR="00526FEA" w:rsidRPr="0015582E">
        <w:t>E-waste</w:t>
      </w:r>
      <w:r w:rsidRPr="0015582E">
        <w:t xml:space="preserve"> recycling program to </w:t>
      </w:r>
      <w:r w:rsidR="00526FEA" w:rsidRPr="0015582E">
        <w:t>support</w:t>
      </w:r>
      <w:r w:rsidRPr="0015582E">
        <w:t xml:space="preserve"> generating </w:t>
      </w:r>
      <w:r w:rsidRPr="00C720D9">
        <w:t xml:space="preserve">program revenue to purchase AT/DME items </w:t>
      </w:r>
    </w:p>
    <w:p w14:paraId="0C48854E" w14:textId="51B9F481" w:rsidR="00845256" w:rsidRPr="00845256" w:rsidRDefault="00845256" w:rsidP="00802738">
      <w:pPr>
        <w:pStyle w:val="ListParagraph"/>
        <w:numPr>
          <w:ilvl w:val="0"/>
          <w:numId w:val="23"/>
        </w:numPr>
        <w:spacing w:after="0" w:line="240" w:lineRule="auto"/>
      </w:pPr>
      <w:r w:rsidRPr="005F1CF1">
        <w:t xml:space="preserve">Participate </w:t>
      </w:r>
      <w:r w:rsidRPr="001C1CE0">
        <w:t xml:space="preserve">in an </w:t>
      </w:r>
      <w:r>
        <w:t>E</w:t>
      </w:r>
      <w:r w:rsidRPr="001C1CE0">
        <w:t>mergency</w:t>
      </w:r>
      <w:r>
        <w:t xml:space="preserve"> Event</w:t>
      </w:r>
      <w:r w:rsidRPr="001C1CE0">
        <w:t xml:space="preserve"> </w:t>
      </w:r>
      <w:r>
        <w:t>D</w:t>
      </w:r>
      <w:r w:rsidRPr="001C1CE0">
        <w:t xml:space="preserve">evice </w:t>
      </w:r>
      <w:r>
        <w:t>R</w:t>
      </w:r>
      <w:r w:rsidRPr="001C1CE0">
        <w:t>eplacement program</w:t>
      </w:r>
    </w:p>
    <w:p w14:paraId="70064B4E" w14:textId="69B894D8" w:rsidR="00CF3A2B" w:rsidRPr="00CF3A2B" w:rsidRDefault="00CF3A2B" w:rsidP="00802738">
      <w:pPr>
        <w:pStyle w:val="ListParagraph"/>
        <w:numPr>
          <w:ilvl w:val="0"/>
          <w:numId w:val="23"/>
        </w:numPr>
        <w:spacing w:after="0" w:line="240" w:lineRule="auto"/>
        <w:rPr>
          <w:rFonts w:cs="Arial"/>
          <w:szCs w:val="28"/>
        </w:rPr>
      </w:pPr>
      <w:r w:rsidRPr="00C720D9">
        <w:rPr>
          <w:rFonts w:cs="Arial"/>
          <w:szCs w:val="28"/>
        </w:rPr>
        <w:t>Attend/host a minimum of 12 interactive Public Awareness events reaching a minimum of 600 people</w:t>
      </w:r>
      <w:r w:rsidR="00236F80">
        <w:rPr>
          <w:rFonts w:cs="Arial"/>
          <w:szCs w:val="28"/>
        </w:rPr>
        <w:t xml:space="preserve"> </w:t>
      </w:r>
      <w:r w:rsidR="00236F80" w:rsidRPr="00236F80">
        <w:rPr>
          <w:rFonts w:cs="Arial"/>
          <w:szCs w:val="28"/>
        </w:rPr>
        <w:t>(marketing brochures will be provided by CFILC)</w:t>
      </w:r>
    </w:p>
    <w:p w14:paraId="424370C4" w14:textId="4A9C7A22" w:rsidR="009052B3" w:rsidRPr="009052B3" w:rsidRDefault="009052B3" w:rsidP="00802738">
      <w:pPr>
        <w:pStyle w:val="LargeType"/>
        <w:numPr>
          <w:ilvl w:val="0"/>
          <w:numId w:val="23"/>
        </w:numPr>
        <w:spacing w:before="0" w:after="0"/>
        <w:rPr>
          <w:rFonts w:cs="Arial"/>
          <w:szCs w:val="28"/>
        </w:rPr>
      </w:pPr>
      <w:r w:rsidRPr="000C3A3B">
        <w:rPr>
          <w:rFonts w:cs="Arial"/>
          <w:szCs w:val="28"/>
        </w:rPr>
        <w:t>Collaborate with CFILC to determine four (4) unique training topics annually, one topic per quarter, that will be developed by CFILC</w:t>
      </w:r>
    </w:p>
    <w:p w14:paraId="04C91EE6" w14:textId="1095CB2F" w:rsidR="001C1CE0" w:rsidRPr="00C720D9" w:rsidRDefault="001C1CE0" w:rsidP="00802738">
      <w:pPr>
        <w:pStyle w:val="LargeType"/>
        <w:numPr>
          <w:ilvl w:val="0"/>
          <w:numId w:val="23"/>
        </w:numPr>
        <w:spacing w:before="0" w:after="0"/>
        <w:rPr>
          <w:rFonts w:cs="Arial"/>
          <w:szCs w:val="28"/>
        </w:rPr>
      </w:pPr>
      <w:r w:rsidRPr="00C720D9">
        <w:rPr>
          <w:rFonts w:cs="Arial"/>
          <w:szCs w:val="28"/>
        </w:rPr>
        <w:t>Perform a minimum of one community training per month</w:t>
      </w:r>
      <w:r w:rsidR="00A91F83">
        <w:rPr>
          <w:rFonts w:cs="Arial"/>
          <w:szCs w:val="28"/>
        </w:rPr>
        <w:t xml:space="preserve"> (beginning the second quarter of the 2027 FFY)</w:t>
      </w:r>
    </w:p>
    <w:p w14:paraId="32B30558" w14:textId="472E89B7" w:rsidR="001C1CE0" w:rsidRPr="005F1CF1" w:rsidRDefault="001C1CE0" w:rsidP="00802738">
      <w:pPr>
        <w:pStyle w:val="LargeType"/>
        <w:numPr>
          <w:ilvl w:val="0"/>
          <w:numId w:val="23"/>
        </w:numPr>
        <w:spacing w:before="0" w:after="0"/>
        <w:rPr>
          <w:rFonts w:cs="Arial"/>
          <w:szCs w:val="28"/>
        </w:rPr>
      </w:pPr>
      <w:r>
        <w:rPr>
          <w:rFonts w:cs="Arial"/>
          <w:szCs w:val="28"/>
        </w:rPr>
        <w:t>Utilize free public spaces or donated private spaces</w:t>
      </w:r>
      <w:r w:rsidRPr="000F5633">
        <w:t xml:space="preserve"> </w:t>
      </w:r>
      <w:r w:rsidRPr="000F5633">
        <w:rPr>
          <w:rFonts w:cs="Arial"/>
          <w:szCs w:val="28"/>
        </w:rPr>
        <w:t>with community partners</w:t>
      </w:r>
      <w:r>
        <w:rPr>
          <w:rFonts w:cs="Arial"/>
          <w:szCs w:val="28"/>
        </w:rPr>
        <w:t xml:space="preserve"> to</w:t>
      </w:r>
      <w:r w:rsidRPr="000F5633">
        <w:rPr>
          <w:rFonts w:cs="Arial"/>
          <w:szCs w:val="28"/>
        </w:rPr>
        <w:t xml:space="preserve"> </w:t>
      </w:r>
      <w:r>
        <w:rPr>
          <w:rFonts w:cs="Arial"/>
          <w:szCs w:val="28"/>
        </w:rPr>
        <w:t xml:space="preserve">coordinate AT Event Days to ensure support of entire region: advertise events where centers will provide repairs to </w:t>
      </w:r>
      <w:r w:rsidR="00526FEA">
        <w:rPr>
          <w:rFonts w:cs="Arial"/>
          <w:szCs w:val="28"/>
        </w:rPr>
        <w:t>attendee’s</w:t>
      </w:r>
      <w:r>
        <w:rPr>
          <w:rFonts w:cs="Arial"/>
          <w:szCs w:val="28"/>
        </w:rPr>
        <w:t xml:space="preserve"> devices, accept donations of devices to the reuse inventory or cash donations that will </w:t>
      </w:r>
      <w:r w:rsidRPr="005F1CF1">
        <w:rPr>
          <w:rFonts w:cs="Arial"/>
          <w:szCs w:val="28"/>
        </w:rPr>
        <w:t>support the purchase of AT/DME items</w:t>
      </w:r>
    </w:p>
    <w:p w14:paraId="5A3A0413" w14:textId="07549738" w:rsidR="00B84EC3" w:rsidRPr="00B84EC3" w:rsidRDefault="00B84EC3" w:rsidP="00802738">
      <w:pPr>
        <w:pStyle w:val="ListParagraph"/>
        <w:numPr>
          <w:ilvl w:val="0"/>
          <w:numId w:val="23"/>
        </w:numPr>
        <w:spacing w:after="0" w:line="240" w:lineRule="auto"/>
        <w:rPr>
          <w:rFonts w:eastAsia="Times New Roman" w:cs="Arial"/>
          <w:szCs w:val="28"/>
        </w:rPr>
      </w:pPr>
      <w:r w:rsidRPr="00B84EC3">
        <w:rPr>
          <w:rFonts w:eastAsia="Times New Roman" w:cs="Arial"/>
          <w:szCs w:val="28"/>
        </w:rPr>
        <w:t xml:space="preserve">Participate in </w:t>
      </w:r>
      <w:r>
        <w:rPr>
          <w:rFonts w:eastAsia="Times New Roman" w:cs="Arial"/>
          <w:szCs w:val="28"/>
        </w:rPr>
        <w:t>ATR</w:t>
      </w:r>
      <w:r w:rsidRPr="00B84EC3">
        <w:rPr>
          <w:rFonts w:eastAsia="Times New Roman" w:cs="Arial"/>
          <w:szCs w:val="28"/>
        </w:rPr>
        <w:t>C monthly collaboration meetings</w:t>
      </w:r>
    </w:p>
    <w:p w14:paraId="32FD6A14" w14:textId="2F0126CB" w:rsidR="001C1CE0" w:rsidRPr="00845256" w:rsidRDefault="001C1CE0" w:rsidP="00802738">
      <w:pPr>
        <w:pStyle w:val="LargeType"/>
        <w:numPr>
          <w:ilvl w:val="0"/>
          <w:numId w:val="23"/>
        </w:numPr>
        <w:spacing w:before="0" w:after="0"/>
        <w:rPr>
          <w:rFonts w:cs="Arial"/>
          <w:szCs w:val="28"/>
        </w:rPr>
      </w:pPr>
      <w:r w:rsidRPr="005F1CF1">
        <w:rPr>
          <w:rFonts w:cs="Arial"/>
          <w:szCs w:val="28"/>
        </w:rPr>
        <w:t>Participate in Reuse Community of Practice meetings</w:t>
      </w:r>
    </w:p>
    <w:p w14:paraId="3C1989E6" w14:textId="587B0BB9" w:rsidR="0015573F" w:rsidRPr="007120D9" w:rsidRDefault="007120D9" w:rsidP="00802738">
      <w:pPr>
        <w:pStyle w:val="ListParagraph"/>
        <w:numPr>
          <w:ilvl w:val="0"/>
          <w:numId w:val="23"/>
        </w:numPr>
        <w:spacing w:after="0" w:line="240" w:lineRule="auto"/>
      </w:pPr>
      <w:r>
        <w:t>Foster</w:t>
      </w:r>
      <w:r w:rsidR="0015573F" w:rsidRPr="007120D9">
        <w:t xml:space="preserve"> relationships with entities to </w:t>
      </w:r>
      <w:r w:rsidR="00405610" w:rsidRPr="007120D9">
        <w:t xml:space="preserve">ensure that you are </w:t>
      </w:r>
      <w:r w:rsidR="0015573F" w:rsidRPr="007120D9">
        <w:t xml:space="preserve">their first call </w:t>
      </w:r>
      <w:r w:rsidR="00F6448F" w:rsidRPr="007120D9">
        <w:t>to receive donated</w:t>
      </w:r>
      <w:r w:rsidR="0015573F" w:rsidRPr="007120D9">
        <w:t xml:space="preserve"> equipment</w:t>
      </w:r>
      <w:r w:rsidR="00405610" w:rsidRPr="007120D9">
        <w:t xml:space="preserve"> </w:t>
      </w:r>
      <w:r w:rsidR="00F6448F" w:rsidRPr="007120D9">
        <w:t xml:space="preserve">when they </w:t>
      </w:r>
      <w:r w:rsidR="00C330D4" w:rsidRPr="007120D9">
        <w:t>go through replacement cycles</w:t>
      </w:r>
    </w:p>
    <w:p w14:paraId="52575667" w14:textId="6C6FCD14" w:rsidR="006F0885" w:rsidRPr="00F769FC" w:rsidRDefault="0060718C" w:rsidP="00647AF4">
      <w:pPr>
        <w:pStyle w:val="Heading2"/>
        <w:spacing w:line="240" w:lineRule="auto"/>
      </w:pPr>
      <w:r w:rsidRPr="00F769FC">
        <w:t>Device</w:t>
      </w:r>
      <w:r w:rsidR="006F0885" w:rsidRPr="00F769FC">
        <w:t xml:space="preserve"> Inventory</w:t>
      </w:r>
      <w:r w:rsidR="00111460">
        <w:t xml:space="preserve"> </w:t>
      </w:r>
      <w:r w:rsidR="00475943">
        <w:t xml:space="preserve">and </w:t>
      </w:r>
      <w:r w:rsidR="00111460">
        <w:t>Storage</w:t>
      </w:r>
      <w:r w:rsidR="006F0885" w:rsidRPr="00F769FC">
        <w:t>:</w:t>
      </w:r>
    </w:p>
    <w:p w14:paraId="477E400A" w14:textId="0C0ABF74" w:rsidR="00CF5615" w:rsidRDefault="00FB5D40" w:rsidP="00802738">
      <w:pPr>
        <w:numPr>
          <w:ilvl w:val="0"/>
          <w:numId w:val="22"/>
        </w:numPr>
        <w:spacing w:after="0" w:line="240" w:lineRule="auto"/>
        <w:rPr>
          <w:rFonts w:cs="Arial"/>
          <w:szCs w:val="28"/>
        </w:rPr>
      </w:pPr>
      <w:r w:rsidRPr="00A72CE5">
        <w:rPr>
          <w:rFonts w:cs="Arial"/>
          <w:szCs w:val="28"/>
        </w:rPr>
        <w:t>Manage</w:t>
      </w:r>
      <w:r w:rsidR="00CF5615" w:rsidRPr="00A72CE5">
        <w:rPr>
          <w:rFonts w:cs="Arial"/>
          <w:szCs w:val="28"/>
        </w:rPr>
        <w:t xml:space="preserve"> all devices in your </w:t>
      </w:r>
      <w:r w:rsidRPr="00A72CE5">
        <w:rPr>
          <w:rFonts w:cs="Arial"/>
          <w:szCs w:val="28"/>
        </w:rPr>
        <w:t>Region</w:t>
      </w:r>
      <w:r w:rsidR="00526FEA">
        <w:rPr>
          <w:rFonts w:cs="Arial"/>
          <w:szCs w:val="28"/>
        </w:rPr>
        <w:t>’</w:t>
      </w:r>
      <w:r w:rsidRPr="00A72CE5">
        <w:rPr>
          <w:rFonts w:cs="Arial"/>
          <w:szCs w:val="28"/>
        </w:rPr>
        <w:t xml:space="preserve">s NATADS </w:t>
      </w:r>
      <w:r w:rsidR="00CF5615" w:rsidRPr="00A72CE5">
        <w:rPr>
          <w:rFonts w:cs="Arial"/>
          <w:szCs w:val="28"/>
        </w:rPr>
        <w:t>inventor</w:t>
      </w:r>
      <w:r w:rsidRPr="00A72CE5">
        <w:rPr>
          <w:rFonts w:cs="Arial"/>
          <w:szCs w:val="28"/>
        </w:rPr>
        <w:t>y</w:t>
      </w:r>
    </w:p>
    <w:p w14:paraId="74B9FBBC" w14:textId="23A3C364" w:rsidR="00405610" w:rsidRPr="00405610" w:rsidRDefault="00A72CE5" w:rsidP="00802738">
      <w:pPr>
        <w:pStyle w:val="LargeType"/>
        <w:numPr>
          <w:ilvl w:val="0"/>
          <w:numId w:val="22"/>
        </w:numPr>
        <w:spacing w:before="0" w:after="0"/>
        <w:rPr>
          <w:rFonts w:cs="Arial"/>
          <w:szCs w:val="28"/>
        </w:rPr>
      </w:pPr>
      <w:r w:rsidRPr="00A72CE5">
        <w:rPr>
          <w:rFonts w:cs="Arial"/>
          <w:szCs w:val="28"/>
        </w:rPr>
        <w:t>Maintain center inventories, ensuring operation</w:t>
      </w:r>
      <w:r w:rsidR="00405610">
        <w:rPr>
          <w:rFonts w:cs="Arial"/>
          <w:szCs w:val="28"/>
        </w:rPr>
        <w:t xml:space="preserve"> </w:t>
      </w:r>
      <w:r w:rsidRPr="00A72CE5">
        <w:rPr>
          <w:rFonts w:cs="Arial"/>
          <w:szCs w:val="28"/>
        </w:rPr>
        <w:t>and sanitization of devices</w:t>
      </w:r>
    </w:p>
    <w:p w14:paraId="7B9A8B3A" w14:textId="60880A7F" w:rsidR="00377FBB" w:rsidRPr="009B0814" w:rsidRDefault="00377FBB" w:rsidP="00802738">
      <w:pPr>
        <w:numPr>
          <w:ilvl w:val="0"/>
          <w:numId w:val="22"/>
        </w:numPr>
        <w:spacing w:after="0" w:line="240" w:lineRule="auto"/>
        <w:rPr>
          <w:rFonts w:cs="Arial"/>
          <w:szCs w:val="28"/>
        </w:rPr>
      </w:pPr>
      <w:r w:rsidRPr="00F769FC">
        <w:rPr>
          <w:rFonts w:cs="Arial"/>
          <w:szCs w:val="28"/>
        </w:rPr>
        <w:t>Maintain appropriat</w:t>
      </w:r>
      <w:r w:rsidR="009335FF" w:rsidRPr="00F769FC">
        <w:rPr>
          <w:rFonts w:cs="Arial"/>
          <w:szCs w:val="28"/>
        </w:rPr>
        <w:t xml:space="preserve">e security for storage of all </w:t>
      </w:r>
      <w:r w:rsidRPr="00F769FC">
        <w:rPr>
          <w:rFonts w:cs="Arial"/>
          <w:szCs w:val="28"/>
        </w:rPr>
        <w:t>equipment</w:t>
      </w:r>
      <w:r w:rsidR="00DF4B4C" w:rsidRPr="00F769FC">
        <w:rPr>
          <w:rFonts w:cs="Arial"/>
          <w:szCs w:val="28"/>
        </w:rPr>
        <w:t xml:space="preserve"> and inventory</w:t>
      </w:r>
      <w:r w:rsidR="009B0814">
        <w:rPr>
          <w:rFonts w:cs="Arial"/>
          <w:szCs w:val="28"/>
        </w:rPr>
        <w:t xml:space="preserve">; </w:t>
      </w:r>
      <w:r w:rsidR="004D1AFA" w:rsidRPr="009B0814">
        <w:rPr>
          <w:rFonts w:cs="Arial"/>
          <w:szCs w:val="28"/>
        </w:rPr>
        <w:t xml:space="preserve">inventory is required to be locked and only </w:t>
      </w:r>
      <w:r w:rsidR="00FA15DE" w:rsidRPr="009B0814">
        <w:rPr>
          <w:rFonts w:cs="Arial"/>
          <w:szCs w:val="28"/>
        </w:rPr>
        <w:t>accessible</w:t>
      </w:r>
      <w:r w:rsidR="004D1AFA" w:rsidRPr="009B0814">
        <w:rPr>
          <w:rFonts w:cs="Arial"/>
          <w:szCs w:val="28"/>
        </w:rPr>
        <w:t xml:space="preserve"> </w:t>
      </w:r>
      <w:r w:rsidR="00FA15DE" w:rsidRPr="009B0814">
        <w:rPr>
          <w:rFonts w:cs="Arial"/>
          <w:szCs w:val="28"/>
        </w:rPr>
        <w:t>to</w:t>
      </w:r>
      <w:r w:rsidR="004D1AFA" w:rsidRPr="009B0814">
        <w:rPr>
          <w:rFonts w:cs="Arial"/>
          <w:szCs w:val="28"/>
        </w:rPr>
        <w:t xml:space="preserve"> employees </w:t>
      </w:r>
      <w:r w:rsidR="00F769FC" w:rsidRPr="009B0814">
        <w:rPr>
          <w:rFonts w:cs="Arial"/>
          <w:szCs w:val="28"/>
        </w:rPr>
        <w:t>of</w:t>
      </w:r>
      <w:r w:rsidR="004D1AFA" w:rsidRPr="009B0814">
        <w:rPr>
          <w:rFonts w:cs="Arial"/>
          <w:szCs w:val="28"/>
        </w:rPr>
        <w:t xml:space="preserve"> the DLDC</w:t>
      </w:r>
      <w:r w:rsidR="00F769FC" w:rsidRPr="009B0814">
        <w:rPr>
          <w:rFonts w:cs="Arial"/>
          <w:szCs w:val="28"/>
        </w:rPr>
        <w:t>/ATRC</w:t>
      </w:r>
      <w:r w:rsidR="004D1AFA" w:rsidRPr="009B0814">
        <w:rPr>
          <w:rFonts w:cs="Arial"/>
          <w:szCs w:val="28"/>
        </w:rPr>
        <w:t xml:space="preserve"> Program</w:t>
      </w:r>
      <w:r w:rsidR="00F769FC" w:rsidRPr="009B0814">
        <w:rPr>
          <w:rFonts w:cs="Arial"/>
          <w:szCs w:val="28"/>
        </w:rPr>
        <w:t>s</w:t>
      </w:r>
    </w:p>
    <w:p w14:paraId="72DC19CB" w14:textId="4A63F4EA" w:rsidR="00200880" w:rsidRPr="00F769FC" w:rsidRDefault="006F0885" w:rsidP="00802738">
      <w:pPr>
        <w:numPr>
          <w:ilvl w:val="0"/>
          <w:numId w:val="22"/>
        </w:numPr>
        <w:spacing w:after="0" w:line="240" w:lineRule="auto"/>
        <w:rPr>
          <w:rFonts w:cs="Arial"/>
          <w:szCs w:val="28"/>
        </w:rPr>
      </w:pPr>
      <w:r w:rsidRPr="00F769FC">
        <w:rPr>
          <w:rFonts w:cs="Arial"/>
          <w:szCs w:val="28"/>
        </w:rPr>
        <w:t xml:space="preserve">Label all devices purchased with </w:t>
      </w:r>
      <w:r w:rsidR="00EE3402" w:rsidRPr="00F769FC">
        <w:rPr>
          <w:rFonts w:cs="Arial"/>
          <w:szCs w:val="28"/>
        </w:rPr>
        <w:t xml:space="preserve">CFILC </w:t>
      </w:r>
      <w:r w:rsidR="00C83745" w:rsidRPr="00F769FC">
        <w:rPr>
          <w:rFonts w:cs="Arial"/>
          <w:szCs w:val="28"/>
        </w:rPr>
        <w:t xml:space="preserve">Ability Tools </w:t>
      </w:r>
      <w:r w:rsidRPr="00F769FC">
        <w:rPr>
          <w:rFonts w:cs="Arial"/>
          <w:szCs w:val="28"/>
        </w:rPr>
        <w:t xml:space="preserve">funding </w:t>
      </w:r>
    </w:p>
    <w:p w14:paraId="1F40248C" w14:textId="5C7EEDB3" w:rsidR="00A72CE5" w:rsidRDefault="00F769FC" w:rsidP="00802738">
      <w:pPr>
        <w:numPr>
          <w:ilvl w:val="0"/>
          <w:numId w:val="22"/>
        </w:numPr>
        <w:spacing w:after="0" w:line="240" w:lineRule="auto"/>
        <w:rPr>
          <w:rFonts w:cs="Arial"/>
          <w:szCs w:val="28"/>
        </w:rPr>
      </w:pPr>
      <w:r w:rsidRPr="00F769FC">
        <w:rPr>
          <w:rFonts w:cs="Arial"/>
          <w:szCs w:val="28"/>
        </w:rPr>
        <w:lastRenderedPageBreak/>
        <w:t xml:space="preserve">Centers </w:t>
      </w:r>
      <w:r w:rsidR="00F76490">
        <w:rPr>
          <w:rFonts w:cs="Arial"/>
          <w:szCs w:val="28"/>
        </w:rPr>
        <w:t>will occasionally</w:t>
      </w:r>
      <w:r w:rsidRPr="00F769FC">
        <w:rPr>
          <w:rFonts w:cs="Arial"/>
          <w:szCs w:val="28"/>
        </w:rPr>
        <w:t xml:space="preserve"> be required to</w:t>
      </w:r>
      <w:r w:rsidRPr="00F769FC">
        <w:t xml:space="preserve"> </w:t>
      </w:r>
      <w:r w:rsidRPr="00F769FC">
        <w:rPr>
          <w:rFonts w:cs="Arial"/>
          <w:szCs w:val="28"/>
        </w:rPr>
        <w:t>ship</w:t>
      </w:r>
      <w:r w:rsidRPr="00F769FC">
        <w:t xml:space="preserve"> </w:t>
      </w:r>
      <w:r w:rsidRPr="00F769FC">
        <w:rPr>
          <w:rFonts w:cs="Arial"/>
          <w:szCs w:val="28"/>
        </w:rPr>
        <w:t xml:space="preserve">equipment that is purchased using DLDC/ATRC funding to individuals or organizations throughout the State of </w:t>
      </w:r>
      <w:r w:rsidRPr="00A72CE5">
        <w:rPr>
          <w:rFonts w:cs="Arial"/>
          <w:szCs w:val="28"/>
        </w:rPr>
        <w:t>California</w:t>
      </w:r>
      <w:r w:rsidR="003779B2" w:rsidRPr="00A72CE5">
        <w:rPr>
          <w:rFonts w:cs="Arial"/>
          <w:szCs w:val="28"/>
        </w:rPr>
        <w:t xml:space="preserve"> </w:t>
      </w:r>
      <w:r w:rsidRPr="00A72CE5">
        <w:rPr>
          <w:rFonts w:cs="Arial"/>
          <w:szCs w:val="28"/>
        </w:rPr>
        <w:t>as</w:t>
      </w:r>
      <w:r w:rsidR="003779B2" w:rsidRPr="00A72CE5">
        <w:rPr>
          <w:rFonts w:cs="Arial"/>
          <w:szCs w:val="28"/>
        </w:rPr>
        <w:t xml:space="preserve"> req</w:t>
      </w:r>
      <w:r w:rsidRPr="00A72CE5">
        <w:rPr>
          <w:rFonts w:cs="Arial"/>
          <w:szCs w:val="28"/>
        </w:rPr>
        <w:t>uired</w:t>
      </w:r>
      <w:r w:rsidR="003779B2" w:rsidRPr="00A72CE5">
        <w:rPr>
          <w:rFonts w:cs="Arial"/>
          <w:szCs w:val="28"/>
        </w:rPr>
        <w:t>.</w:t>
      </w:r>
    </w:p>
    <w:p w14:paraId="6FD50409" w14:textId="77777777" w:rsidR="00BF7A30" w:rsidRPr="000F15AD" w:rsidRDefault="00BF7A30" w:rsidP="00BF7A30">
      <w:pPr>
        <w:pStyle w:val="Heading2"/>
        <w:spacing w:line="240" w:lineRule="auto"/>
      </w:pPr>
      <w:r w:rsidRPr="000F15AD">
        <w:t xml:space="preserve">Fees </w:t>
      </w:r>
      <w:r>
        <w:t>a</w:t>
      </w:r>
      <w:r w:rsidRPr="000F15AD">
        <w:t>nd Shipping:</w:t>
      </w:r>
    </w:p>
    <w:p w14:paraId="6C8215E3" w14:textId="70224DDD" w:rsidR="006C1508" w:rsidRPr="002A3DD3" w:rsidRDefault="006C1508" w:rsidP="006C1508">
      <w:pPr>
        <w:numPr>
          <w:ilvl w:val="0"/>
          <w:numId w:val="17"/>
        </w:numPr>
        <w:spacing w:after="0" w:line="240" w:lineRule="auto"/>
        <w:rPr>
          <w:rFonts w:cs="Arial"/>
          <w:szCs w:val="28"/>
        </w:rPr>
      </w:pPr>
      <w:r w:rsidRPr="00C75EC6">
        <w:rPr>
          <w:rFonts w:cs="Arial"/>
          <w:szCs w:val="28"/>
        </w:rPr>
        <w:t xml:space="preserve">ATRC’s may charge consumers shipping costs at the discretion of the ATRC </w:t>
      </w:r>
    </w:p>
    <w:p w14:paraId="6037554F" w14:textId="2E48B181" w:rsidR="00C44F7E" w:rsidRPr="002A3DD3" w:rsidRDefault="00C44F7E" w:rsidP="00C44F7E">
      <w:pPr>
        <w:numPr>
          <w:ilvl w:val="0"/>
          <w:numId w:val="17"/>
        </w:numPr>
        <w:spacing w:after="0" w:line="240" w:lineRule="auto"/>
        <w:rPr>
          <w:rFonts w:cs="Arial"/>
          <w:szCs w:val="28"/>
        </w:rPr>
      </w:pPr>
      <w:r w:rsidRPr="00C75EC6">
        <w:rPr>
          <w:rFonts w:cs="Arial"/>
          <w:szCs w:val="28"/>
        </w:rPr>
        <w:t>ATRC’s will cover costs of shipping AT devices, as needed, to individual borrowers</w:t>
      </w:r>
    </w:p>
    <w:p w14:paraId="6DBCA92E" w14:textId="2538CA3E" w:rsidR="00C44F7E" w:rsidRPr="002A3DD3" w:rsidRDefault="006C1508" w:rsidP="00C44F7E">
      <w:pPr>
        <w:numPr>
          <w:ilvl w:val="0"/>
          <w:numId w:val="17"/>
        </w:numPr>
        <w:spacing w:after="0" w:line="240" w:lineRule="auto"/>
        <w:rPr>
          <w:rFonts w:cs="Arial"/>
          <w:szCs w:val="28"/>
          <w:u w:val="single"/>
        </w:rPr>
      </w:pPr>
      <w:r>
        <w:rPr>
          <w:rFonts w:cs="Arial"/>
          <w:szCs w:val="28"/>
        </w:rPr>
        <w:t>A</w:t>
      </w:r>
      <w:r w:rsidR="00C44F7E" w:rsidRPr="00C75EC6">
        <w:rPr>
          <w:rFonts w:cs="Arial"/>
          <w:szCs w:val="28"/>
        </w:rPr>
        <w:t>ll shipping costs</w:t>
      </w:r>
      <w:r w:rsidR="00A95898">
        <w:rPr>
          <w:rFonts w:cs="Arial"/>
          <w:szCs w:val="28"/>
        </w:rPr>
        <w:t xml:space="preserve"> </w:t>
      </w:r>
      <w:r w:rsidR="00C44F7E" w:rsidRPr="00C75EC6">
        <w:rPr>
          <w:rFonts w:cs="Arial"/>
          <w:szCs w:val="28"/>
        </w:rPr>
        <w:t xml:space="preserve">may be charged to the shipping line item and </w:t>
      </w:r>
      <w:r>
        <w:rPr>
          <w:rFonts w:cs="Arial"/>
          <w:szCs w:val="28"/>
        </w:rPr>
        <w:t xml:space="preserve">the </w:t>
      </w:r>
      <w:r w:rsidR="00C44F7E" w:rsidRPr="00C75EC6">
        <w:rPr>
          <w:rFonts w:cs="Arial"/>
          <w:szCs w:val="28"/>
        </w:rPr>
        <w:t>ATRC will submit proof (</w:t>
      </w:r>
      <w:r w:rsidR="00CB4D8F" w:rsidRPr="00C75EC6">
        <w:rPr>
          <w:rFonts w:cs="Arial"/>
          <w:szCs w:val="28"/>
        </w:rPr>
        <w:t>including</w:t>
      </w:r>
      <w:r w:rsidR="00C44F7E" w:rsidRPr="00C75EC6">
        <w:rPr>
          <w:rFonts w:cs="Arial"/>
          <w:szCs w:val="28"/>
        </w:rPr>
        <w:t xml:space="preserve"> the device’s NATADS ID and name of consumer written on the receipt) of shipping expenses with their monthly invoice</w:t>
      </w:r>
    </w:p>
    <w:p w14:paraId="2B44B919" w14:textId="326D0553" w:rsidR="001C01C0" w:rsidRPr="00F76490" w:rsidRDefault="006F0885" w:rsidP="00647AF4">
      <w:pPr>
        <w:pStyle w:val="Heading2"/>
        <w:spacing w:line="240" w:lineRule="auto"/>
        <w:rPr>
          <w:rStyle w:val="Heading2Char"/>
          <w:rFonts w:eastAsia="Calibri"/>
          <w:b/>
          <w:bCs/>
        </w:rPr>
      </w:pPr>
      <w:r w:rsidRPr="00F76490">
        <w:rPr>
          <w:rStyle w:val="Heading2Char"/>
          <w:rFonts w:eastAsia="Calibri"/>
          <w:b/>
          <w:bCs/>
        </w:rPr>
        <w:t>Reporting</w:t>
      </w:r>
      <w:r w:rsidR="001C01C0" w:rsidRPr="00F76490">
        <w:rPr>
          <w:rStyle w:val="Heading2Char"/>
          <w:rFonts w:eastAsia="Calibri"/>
          <w:b/>
          <w:bCs/>
        </w:rPr>
        <w:t>:</w:t>
      </w:r>
    </w:p>
    <w:p w14:paraId="22CBBB1E" w14:textId="138A3D75" w:rsidR="001C01C0" w:rsidRPr="00F76490" w:rsidRDefault="008676BF" w:rsidP="00802738">
      <w:pPr>
        <w:numPr>
          <w:ilvl w:val="0"/>
          <w:numId w:val="22"/>
        </w:numPr>
        <w:spacing w:after="0" w:line="240" w:lineRule="auto"/>
        <w:rPr>
          <w:rFonts w:cs="Arial"/>
          <w:szCs w:val="28"/>
        </w:rPr>
      </w:pPr>
      <w:r w:rsidRPr="00F76490">
        <w:rPr>
          <w:rFonts w:cs="Arial"/>
          <w:szCs w:val="28"/>
        </w:rPr>
        <w:t>Centers will be required to maintain</w:t>
      </w:r>
      <w:r w:rsidR="007166AB" w:rsidRPr="00F76490">
        <w:rPr>
          <w:rFonts w:cs="Arial"/>
          <w:szCs w:val="28"/>
        </w:rPr>
        <w:t xml:space="preserve"> reporting on a minimum of a</w:t>
      </w:r>
      <w:r w:rsidR="001C01C0" w:rsidRPr="00F76490">
        <w:rPr>
          <w:rFonts w:cs="Arial"/>
          <w:szCs w:val="28"/>
        </w:rPr>
        <w:t xml:space="preserve"> weekly</w:t>
      </w:r>
      <w:r w:rsidR="007166AB" w:rsidRPr="00F76490">
        <w:rPr>
          <w:rFonts w:cs="Arial"/>
          <w:szCs w:val="28"/>
        </w:rPr>
        <w:t xml:space="preserve"> basis</w:t>
      </w:r>
      <w:r w:rsidR="000305B0" w:rsidRPr="00F76490">
        <w:rPr>
          <w:rFonts w:cs="Arial"/>
          <w:szCs w:val="28"/>
        </w:rPr>
        <w:t>, m</w:t>
      </w:r>
      <w:r w:rsidR="001C01C0" w:rsidRPr="00F76490">
        <w:rPr>
          <w:rFonts w:cs="Arial"/>
          <w:szCs w:val="28"/>
        </w:rPr>
        <w:t>eeting all requirements specified in the contract</w:t>
      </w:r>
    </w:p>
    <w:p w14:paraId="69360431" w14:textId="2F7AA297" w:rsidR="00F97222" w:rsidRPr="00E25C80" w:rsidRDefault="00F97222" w:rsidP="00802738">
      <w:pPr>
        <w:numPr>
          <w:ilvl w:val="1"/>
          <w:numId w:val="22"/>
        </w:numPr>
        <w:spacing w:after="0" w:line="240" w:lineRule="auto"/>
        <w:rPr>
          <w:rFonts w:cs="Arial"/>
          <w:szCs w:val="28"/>
        </w:rPr>
      </w:pPr>
      <w:r w:rsidRPr="00E25C80">
        <w:rPr>
          <w:rFonts w:cs="Arial"/>
          <w:szCs w:val="28"/>
        </w:rPr>
        <w:t>Public Awareness</w:t>
      </w:r>
      <w:r>
        <w:rPr>
          <w:rFonts w:cs="Arial"/>
          <w:szCs w:val="28"/>
        </w:rPr>
        <w:t xml:space="preserve"> activities</w:t>
      </w:r>
    </w:p>
    <w:p w14:paraId="584BCAF4" w14:textId="77777777" w:rsidR="00F97222" w:rsidRPr="00E25C80" w:rsidRDefault="00F97222" w:rsidP="00802738">
      <w:pPr>
        <w:numPr>
          <w:ilvl w:val="2"/>
          <w:numId w:val="22"/>
        </w:numPr>
        <w:spacing w:after="0" w:line="240" w:lineRule="auto"/>
        <w:rPr>
          <w:rFonts w:cs="Arial"/>
          <w:szCs w:val="28"/>
        </w:rPr>
      </w:pPr>
      <w:r w:rsidRPr="00E25C80">
        <w:rPr>
          <w:rFonts w:cs="Arial"/>
          <w:szCs w:val="28"/>
        </w:rPr>
        <w:t>Narrative</w:t>
      </w:r>
    </w:p>
    <w:p w14:paraId="6EB5D5D8" w14:textId="77777777" w:rsidR="00F97222" w:rsidRPr="00E25C80" w:rsidRDefault="00F97222" w:rsidP="00802738">
      <w:pPr>
        <w:numPr>
          <w:ilvl w:val="2"/>
          <w:numId w:val="22"/>
        </w:numPr>
        <w:spacing w:after="0" w:line="240" w:lineRule="auto"/>
        <w:rPr>
          <w:rFonts w:cs="Arial"/>
          <w:szCs w:val="28"/>
        </w:rPr>
      </w:pPr>
      <w:r w:rsidRPr="00E25C80">
        <w:rPr>
          <w:rFonts w:cs="Arial"/>
          <w:szCs w:val="28"/>
        </w:rPr>
        <w:t>Approx. Participants</w:t>
      </w:r>
    </w:p>
    <w:p w14:paraId="7B578FD6" w14:textId="5E5E0285" w:rsidR="00F97222" w:rsidRPr="00F97222" w:rsidRDefault="00F97222" w:rsidP="00802738">
      <w:pPr>
        <w:numPr>
          <w:ilvl w:val="2"/>
          <w:numId w:val="22"/>
        </w:numPr>
        <w:spacing w:after="0" w:line="240" w:lineRule="auto"/>
        <w:rPr>
          <w:rFonts w:cs="Arial"/>
          <w:szCs w:val="28"/>
        </w:rPr>
      </w:pPr>
      <w:r w:rsidRPr="00E25C80">
        <w:rPr>
          <w:rFonts w:cs="Arial"/>
          <w:szCs w:val="28"/>
        </w:rPr>
        <w:t>Event Photo</w:t>
      </w:r>
    </w:p>
    <w:p w14:paraId="106635CF" w14:textId="1E32B9C8" w:rsidR="00222303" w:rsidRPr="002E1DA0" w:rsidRDefault="00222303" w:rsidP="00802738">
      <w:pPr>
        <w:numPr>
          <w:ilvl w:val="1"/>
          <w:numId w:val="22"/>
        </w:numPr>
        <w:spacing w:after="0" w:line="240" w:lineRule="auto"/>
        <w:rPr>
          <w:rFonts w:cs="Arial"/>
          <w:szCs w:val="28"/>
        </w:rPr>
      </w:pPr>
      <w:r>
        <w:rPr>
          <w:rFonts w:cs="Arial"/>
          <w:szCs w:val="28"/>
        </w:rPr>
        <w:t>Reuse</w:t>
      </w:r>
      <w:r w:rsidRPr="002E1DA0">
        <w:rPr>
          <w:rFonts w:cs="Arial"/>
          <w:szCs w:val="28"/>
        </w:rPr>
        <w:t xml:space="preserve"> activities </w:t>
      </w:r>
    </w:p>
    <w:p w14:paraId="7F91452E" w14:textId="77777777" w:rsidR="00E03BA0" w:rsidRDefault="00E03BA0" w:rsidP="00802738">
      <w:pPr>
        <w:numPr>
          <w:ilvl w:val="2"/>
          <w:numId w:val="22"/>
        </w:numPr>
        <w:spacing w:after="0" w:line="240" w:lineRule="auto"/>
        <w:rPr>
          <w:rFonts w:cs="Arial"/>
          <w:szCs w:val="28"/>
        </w:rPr>
      </w:pPr>
      <w:r>
        <w:rPr>
          <w:rFonts w:cs="Arial"/>
          <w:szCs w:val="28"/>
        </w:rPr>
        <w:t>Reuse Type</w:t>
      </w:r>
    </w:p>
    <w:p w14:paraId="3C2B127A" w14:textId="4A9CE1DA" w:rsidR="00222303" w:rsidRPr="00120010" w:rsidRDefault="00222303" w:rsidP="00802738">
      <w:pPr>
        <w:numPr>
          <w:ilvl w:val="2"/>
          <w:numId w:val="22"/>
        </w:numPr>
        <w:spacing w:after="0" w:line="240" w:lineRule="auto"/>
        <w:rPr>
          <w:rFonts w:cs="Arial"/>
          <w:szCs w:val="28"/>
        </w:rPr>
      </w:pPr>
      <w:r w:rsidRPr="00120010">
        <w:rPr>
          <w:rFonts w:cs="Arial"/>
          <w:szCs w:val="28"/>
        </w:rPr>
        <w:t xml:space="preserve">Performance measures </w:t>
      </w:r>
    </w:p>
    <w:p w14:paraId="4C165921" w14:textId="31CB8D50" w:rsidR="00222303" w:rsidRPr="00222303" w:rsidRDefault="00222303" w:rsidP="00802738">
      <w:pPr>
        <w:numPr>
          <w:ilvl w:val="2"/>
          <w:numId w:val="22"/>
        </w:numPr>
        <w:spacing w:after="0" w:line="240" w:lineRule="auto"/>
        <w:rPr>
          <w:rFonts w:cs="Arial"/>
          <w:szCs w:val="28"/>
        </w:rPr>
      </w:pPr>
      <w:r w:rsidRPr="009758F3">
        <w:rPr>
          <w:rFonts w:cs="Arial"/>
          <w:szCs w:val="28"/>
        </w:rPr>
        <w:t xml:space="preserve">Satisfaction results </w:t>
      </w:r>
    </w:p>
    <w:p w14:paraId="6DE94E02" w14:textId="31EAE7D0" w:rsidR="00F77F14" w:rsidRDefault="00F77F14" w:rsidP="00802738">
      <w:pPr>
        <w:numPr>
          <w:ilvl w:val="1"/>
          <w:numId w:val="22"/>
        </w:numPr>
        <w:spacing w:after="0" w:line="240" w:lineRule="auto"/>
        <w:rPr>
          <w:rFonts w:cs="Arial"/>
          <w:szCs w:val="28"/>
        </w:rPr>
      </w:pPr>
      <w:r>
        <w:rPr>
          <w:rFonts w:cs="Arial"/>
          <w:szCs w:val="28"/>
        </w:rPr>
        <w:t>Training activities</w:t>
      </w:r>
    </w:p>
    <w:p w14:paraId="688B464B" w14:textId="6C711161" w:rsidR="00CE37D0" w:rsidRDefault="00CE37D0" w:rsidP="00802738">
      <w:pPr>
        <w:numPr>
          <w:ilvl w:val="2"/>
          <w:numId w:val="22"/>
        </w:numPr>
        <w:spacing w:after="0" w:line="240" w:lineRule="auto"/>
        <w:rPr>
          <w:rFonts w:cs="Arial"/>
          <w:szCs w:val="28"/>
        </w:rPr>
      </w:pPr>
      <w:r>
        <w:rPr>
          <w:rFonts w:cs="Arial"/>
          <w:szCs w:val="28"/>
        </w:rPr>
        <w:t>Training Topic</w:t>
      </w:r>
    </w:p>
    <w:p w14:paraId="0D9B9696" w14:textId="708990F7" w:rsidR="00DB0700" w:rsidRDefault="0095536B" w:rsidP="00802738">
      <w:pPr>
        <w:numPr>
          <w:ilvl w:val="2"/>
          <w:numId w:val="22"/>
        </w:numPr>
        <w:spacing w:after="0" w:line="240" w:lineRule="auto"/>
        <w:rPr>
          <w:rFonts w:cs="Arial"/>
          <w:szCs w:val="28"/>
        </w:rPr>
      </w:pPr>
      <w:r>
        <w:rPr>
          <w:rFonts w:cs="Arial"/>
          <w:szCs w:val="28"/>
        </w:rPr>
        <w:t>Training</w:t>
      </w:r>
      <w:r w:rsidR="00DB0700">
        <w:rPr>
          <w:rFonts w:cs="Arial"/>
          <w:szCs w:val="28"/>
        </w:rPr>
        <w:t xml:space="preserve"> Type</w:t>
      </w:r>
    </w:p>
    <w:p w14:paraId="7EA83C5B" w14:textId="77777777" w:rsidR="0099553D" w:rsidRDefault="00FF7BC3" w:rsidP="00802738">
      <w:pPr>
        <w:numPr>
          <w:ilvl w:val="2"/>
          <w:numId w:val="22"/>
        </w:numPr>
        <w:spacing w:after="0" w:line="240" w:lineRule="auto"/>
        <w:rPr>
          <w:rFonts w:cs="Arial"/>
          <w:szCs w:val="28"/>
        </w:rPr>
      </w:pPr>
      <w:r>
        <w:rPr>
          <w:rFonts w:cs="Arial"/>
          <w:szCs w:val="28"/>
        </w:rPr>
        <w:t xml:space="preserve">Participant </w:t>
      </w:r>
      <w:r w:rsidR="0099553D">
        <w:rPr>
          <w:rFonts w:cs="Arial"/>
          <w:szCs w:val="28"/>
        </w:rPr>
        <w:t>region type</w:t>
      </w:r>
    </w:p>
    <w:p w14:paraId="76838D01" w14:textId="69364697" w:rsidR="00BA1549" w:rsidRDefault="0099553D" w:rsidP="00802738">
      <w:pPr>
        <w:numPr>
          <w:ilvl w:val="2"/>
          <w:numId w:val="22"/>
        </w:numPr>
        <w:spacing w:after="0" w:line="240" w:lineRule="auto"/>
        <w:rPr>
          <w:rFonts w:cs="Arial"/>
          <w:szCs w:val="28"/>
        </w:rPr>
      </w:pPr>
      <w:r>
        <w:rPr>
          <w:rFonts w:cs="Arial"/>
          <w:szCs w:val="28"/>
        </w:rPr>
        <w:t>Participant Identification (</w:t>
      </w:r>
      <w:r w:rsidR="00BC4FF5">
        <w:rPr>
          <w:rFonts w:cs="Arial"/>
          <w:szCs w:val="28"/>
        </w:rPr>
        <w:t xml:space="preserve">PwD, Family member, </w:t>
      </w:r>
      <w:r w:rsidR="0020683C">
        <w:rPr>
          <w:rFonts w:cs="Arial"/>
          <w:szCs w:val="28"/>
        </w:rPr>
        <w:t>R</w:t>
      </w:r>
      <w:r w:rsidR="00BC4FF5">
        <w:rPr>
          <w:rFonts w:cs="Arial"/>
          <w:szCs w:val="28"/>
        </w:rPr>
        <w:t>ep of Education, etc.)</w:t>
      </w:r>
    </w:p>
    <w:p w14:paraId="1EAC5CB7" w14:textId="51E69E6E" w:rsidR="00BA1549" w:rsidRPr="00BA1549" w:rsidRDefault="00BA1549" w:rsidP="00802738">
      <w:pPr>
        <w:numPr>
          <w:ilvl w:val="2"/>
          <w:numId w:val="22"/>
        </w:numPr>
        <w:spacing w:after="0" w:line="240" w:lineRule="auto"/>
        <w:rPr>
          <w:rFonts w:cs="Arial"/>
          <w:szCs w:val="28"/>
        </w:rPr>
      </w:pPr>
      <w:r w:rsidRPr="009758F3">
        <w:rPr>
          <w:rFonts w:cs="Arial"/>
          <w:szCs w:val="28"/>
        </w:rPr>
        <w:t>Narrative</w:t>
      </w:r>
    </w:p>
    <w:p w14:paraId="24ECC2C0" w14:textId="543C0C2F" w:rsidR="00DB0700" w:rsidRPr="00120010" w:rsidRDefault="00BA1549" w:rsidP="00802738">
      <w:pPr>
        <w:numPr>
          <w:ilvl w:val="2"/>
          <w:numId w:val="22"/>
        </w:numPr>
        <w:spacing w:after="0" w:line="240" w:lineRule="auto"/>
        <w:rPr>
          <w:rFonts w:cs="Arial"/>
          <w:szCs w:val="28"/>
        </w:rPr>
      </w:pPr>
      <w:r>
        <w:rPr>
          <w:rFonts w:cs="Arial"/>
          <w:szCs w:val="28"/>
        </w:rPr>
        <w:t>Performance Measures (for ICT Trainings)</w:t>
      </w:r>
      <w:r w:rsidR="00DB0700" w:rsidRPr="00120010">
        <w:rPr>
          <w:rFonts w:cs="Arial"/>
          <w:szCs w:val="28"/>
        </w:rPr>
        <w:t xml:space="preserve"> </w:t>
      </w:r>
    </w:p>
    <w:p w14:paraId="0BE2B746" w14:textId="6AF25665" w:rsidR="006A35CD" w:rsidRPr="009758F3" w:rsidRDefault="006A35CD" w:rsidP="00802738">
      <w:pPr>
        <w:numPr>
          <w:ilvl w:val="1"/>
          <w:numId w:val="22"/>
        </w:numPr>
        <w:spacing w:after="0" w:line="240" w:lineRule="auto"/>
        <w:rPr>
          <w:rFonts w:cs="Arial"/>
          <w:szCs w:val="28"/>
        </w:rPr>
      </w:pPr>
      <w:r w:rsidRPr="009758F3">
        <w:rPr>
          <w:rFonts w:cs="Arial"/>
          <w:szCs w:val="28"/>
        </w:rPr>
        <w:t>S</w:t>
      </w:r>
      <w:r w:rsidR="001C01C0" w:rsidRPr="009758F3">
        <w:rPr>
          <w:rFonts w:cs="Arial"/>
          <w:szCs w:val="28"/>
        </w:rPr>
        <w:t xml:space="preserve">uccess </w:t>
      </w:r>
      <w:r w:rsidRPr="009758F3">
        <w:rPr>
          <w:rFonts w:cs="Arial"/>
          <w:szCs w:val="28"/>
        </w:rPr>
        <w:t>S</w:t>
      </w:r>
      <w:r w:rsidR="001C01C0" w:rsidRPr="009758F3">
        <w:rPr>
          <w:rFonts w:cs="Arial"/>
          <w:szCs w:val="28"/>
        </w:rPr>
        <w:t>tor</w:t>
      </w:r>
      <w:r w:rsidRPr="009758F3">
        <w:rPr>
          <w:rFonts w:cs="Arial"/>
          <w:szCs w:val="28"/>
        </w:rPr>
        <w:t>ies</w:t>
      </w:r>
    </w:p>
    <w:p w14:paraId="1760E90D" w14:textId="37FB0B64" w:rsidR="009758F3" w:rsidRPr="009758F3" w:rsidRDefault="009758F3" w:rsidP="00802738">
      <w:pPr>
        <w:numPr>
          <w:ilvl w:val="2"/>
          <w:numId w:val="22"/>
        </w:numPr>
        <w:spacing w:after="0" w:line="240" w:lineRule="auto"/>
        <w:rPr>
          <w:rFonts w:cs="Arial"/>
          <w:szCs w:val="28"/>
        </w:rPr>
      </w:pPr>
      <w:r w:rsidRPr="009758F3">
        <w:rPr>
          <w:rFonts w:cs="Arial"/>
          <w:szCs w:val="28"/>
        </w:rPr>
        <w:t>Narrative</w:t>
      </w:r>
    </w:p>
    <w:p w14:paraId="6C91F8B6" w14:textId="180C6F29" w:rsidR="001C01C0" w:rsidRPr="009758F3" w:rsidRDefault="009758F3" w:rsidP="00802738">
      <w:pPr>
        <w:numPr>
          <w:ilvl w:val="2"/>
          <w:numId w:val="22"/>
        </w:numPr>
        <w:spacing w:after="0" w:line="240" w:lineRule="auto"/>
        <w:rPr>
          <w:rFonts w:cs="Arial"/>
          <w:szCs w:val="28"/>
        </w:rPr>
      </w:pPr>
      <w:r>
        <w:rPr>
          <w:rFonts w:cs="Arial"/>
          <w:szCs w:val="28"/>
        </w:rPr>
        <w:t>Activity</w:t>
      </w:r>
      <w:r w:rsidRPr="009758F3">
        <w:rPr>
          <w:rFonts w:cs="Arial"/>
          <w:szCs w:val="28"/>
        </w:rPr>
        <w:t xml:space="preserve"> Photo</w:t>
      </w:r>
    </w:p>
    <w:p w14:paraId="300A99AA" w14:textId="3A228AF7" w:rsidR="006F0885" w:rsidRPr="00763850" w:rsidRDefault="006F0885" w:rsidP="00647AF4">
      <w:pPr>
        <w:pStyle w:val="Heading2"/>
        <w:spacing w:line="240" w:lineRule="auto"/>
      </w:pPr>
      <w:r w:rsidRPr="00763850">
        <w:rPr>
          <w:rStyle w:val="Heading2Char"/>
          <w:rFonts w:eastAsia="Calibri"/>
          <w:b/>
          <w:bCs/>
        </w:rPr>
        <w:t>Invoicing</w:t>
      </w:r>
      <w:r w:rsidRPr="00763850">
        <w:t xml:space="preserve">: </w:t>
      </w:r>
    </w:p>
    <w:p w14:paraId="5EF801FC" w14:textId="75FEE137" w:rsidR="003A6326" w:rsidRPr="003A6326" w:rsidRDefault="00677E80" w:rsidP="00802738">
      <w:pPr>
        <w:pStyle w:val="ListParagraph"/>
        <w:numPr>
          <w:ilvl w:val="0"/>
          <w:numId w:val="24"/>
        </w:numPr>
        <w:spacing w:after="0" w:line="240" w:lineRule="auto"/>
        <w:rPr>
          <w:rFonts w:cs="Arial"/>
          <w:szCs w:val="28"/>
        </w:rPr>
      </w:pPr>
      <w:r>
        <w:rPr>
          <w:rFonts w:cs="Arial"/>
          <w:szCs w:val="28"/>
        </w:rPr>
        <w:t>U</w:t>
      </w:r>
      <w:r w:rsidRPr="00A85BA9">
        <w:rPr>
          <w:rFonts w:cs="Arial"/>
          <w:szCs w:val="28"/>
        </w:rPr>
        <w:t>sing the invoice template provided by CFILC</w:t>
      </w:r>
      <w:r>
        <w:rPr>
          <w:rFonts w:cs="Arial"/>
          <w:szCs w:val="28"/>
        </w:rPr>
        <w:t>,</w:t>
      </w:r>
      <w:r w:rsidRPr="00A85BA9">
        <w:rPr>
          <w:rFonts w:cs="Arial"/>
          <w:szCs w:val="28"/>
        </w:rPr>
        <w:t xml:space="preserve"> </w:t>
      </w:r>
      <w:r>
        <w:rPr>
          <w:rFonts w:cs="Arial"/>
          <w:szCs w:val="28"/>
        </w:rPr>
        <w:t>s</w:t>
      </w:r>
      <w:r w:rsidRPr="003A6326">
        <w:rPr>
          <w:rFonts w:cs="Arial"/>
          <w:szCs w:val="28"/>
        </w:rPr>
        <w:t>ubmit</w:t>
      </w:r>
      <w:r>
        <w:rPr>
          <w:rFonts w:cs="Arial"/>
          <w:szCs w:val="28"/>
        </w:rPr>
        <w:t xml:space="preserve"> </w:t>
      </w:r>
      <w:r w:rsidRPr="00F6579D">
        <w:rPr>
          <w:rFonts w:cs="Arial"/>
          <w:szCs w:val="28"/>
        </w:rPr>
        <w:t xml:space="preserve">a monthly invoice for all </w:t>
      </w:r>
      <w:r>
        <w:rPr>
          <w:rFonts w:cs="Arial"/>
          <w:szCs w:val="28"/>
        </w:rPr>
        <w:t xml:space="preserve">personnel, </w:t>
      </w:r>
      <w:r w:rsidRPr="00F6579D">
        <w:rPr>
          <w:rFonts w:cs="Arial"/>
          <w:szCs w:val="28"/>
        </w:rPr>
        <w:t>operating expenses and costs no later than the twentieth (20th) day of the month following the reporting period</w:t>
      </w:r>
      <w:r w:rsidR="003A6326" w:rsidRPr="003A6326">
        <w:t xml:space="preserve"> </w:t>
      </w:r>
    </w:p>
    <w:p w14:paraId="0FBF2C6D" w14:textId="036ABE5D" w:rsidR="00EA5D7B" w:rsidRPr="003A6326" w:rsidRDefault="00EA5D7B" w:rsidP="00802738">
      <w:pPr>
        <w:pStyle w:val="ListParagraph"/>
        <w:numPr>
          <w:ilvl w:val="0"/>
          <w:numId w:val="24"/>
        </w:numPr>
        <w:spacing w:after="0" w:line="240" w:lineRule="auto"/>
        <w:rPr>
          <w:rFonts w:cs="Arial"/>
          <w:szCs w:val="28"/>
        </w:rPr>
      </w:pPr>
      <w:r w:rsidRPr="003A6326">
        <w:rPr>
          <w:rFonts w:cs="Arial"/>
          <w:szCs w:val="28"/>
        </w:rPr>
        <w:lastRenderedPageBreak/>
        <w:t xml:space="preserve">Submit total reimbursements that cannot exceed the maximum contract amount for the corresponding period </w:t>
      </w:r>
    </w:p>
    <w:p w14:paraId="096C0317" w14:textId="36660CDB" w:rsidR="00EA5D7B" w:rsidRPr="00EA5D7B" w:rsidRDefault="00EA5D7B" w:rsidP="00802738">
      <w:pPr>
        <w:numPr>
          <w:ilvl w:val="0"/>
          <w:numId w:val="14"/>
        </w:numPr>
        <w:spacing w:after="0" w:line="240" w:lineRule="auto"/>
        <w:rPr>
          <w:rFonts w:cs="Arial"/>
          <w:szCs w:val="28"/>
        </w:rPr>
      </w:pPr>
      <w:r w:rsidRPr="004F5B86">
        <w:rPr>
          <w:rFonts w:cs="Arial"/>
          <w:szCs w:val="28"/>
        </w:rPr>
        <w:t>Include no more than 10% of the total Direct Expenses for indirect expenses in each invoice submitted for reimbursement</w:t>
      </w:r>
    </w:p>
    <w:p w14:paraId="43B28767" w14:textId="394D0E03" w:rsidR="00D5310B" w:rsidRPr="002A5E23" w:rsidRDefault="00ED659C" w:rsidP="008D360C">
      <w:pPr>
        <w:pStyle w:val="Heading2"/>
        <w:spacing w:line="240" w:lineRule="auto"/>
      </w:pPr>
      <w:r w:rsidRPr="002A5E23">
        <w:t>Proposal Content</w:t>
      </w:r>
      <w:r w:rsidR="00231E1F" w:rsidRPr="002A5E23">
        <w:t>:</w:t>
      </w:r>
    </w:p>
    <w:p w14:paraId="6C3C4B55" w14:textId="77777777" w:rsidR="00880723" w:rsidRPr="00880723" w:rsidRDefault="00880723" w:rsidP="00802738">
      <w:pPr>
        <w:spacing w:after="0" w:line="240" w:lineRule="auto"/>
        <w:rPr>
          <w:rFonts w:cs="Arial"/>
          <w:szCs w:val="28"/>
          <w:u w:val="single"/>
        </w:rPr>
      </w:pPr>
      <w:r w:rsidRPr="00880723">
        <w:rPr>
          <w:rFonts w:cs="Arial"/>
          <w:szCs w:val="28"/>
          <w:u w:val="single"/>
        </w:rPr>
        <w:t xml:space="preserve">Proposal must be fully accessible. </w:t>
      </w:r>
    </w:p>
    <w:p w14:paraId="33015741" w14:textId="525BD10F" w:rsidR="00427DF5" w:rsidRPr="00CC6676" w:rsidRDefault="00E735EE" w:rsidP="00802738">
      <w:pPr>
        <w:spacing w:after="0" w:line="240" w:lineRule="auto"/>
        <w:rPr>
          <w:rFonts w:cs="Arial"/>
          <w:szCs w:val="28"/>
        </w:rPr>
      </w:pPr>
      <w:r w:rsidRPr="002A5E23">
        <w:rPr>
          <w:rFonts w:cs="Arial"/>
          <w:szCs w:val="28"/>
        </w:rPr>
        <w:t xml:space="preserve">In no more </w:t>
      </w:r>
      <w:r w:rsidRPr="00CC6676">
        <w:rPr>
          <w:rFonts w:cs="Arial"/>
          <w:szCs w:val="28"/>
        </w:rPr>
        <w:t xml:space="preserve">than </w:t>
      </w:r>
      <w:r w:rsidR="00224C66" w:rsidRPr="00665E43">
        <w:rPr>
          <w:rFonts w:cs="Arial"/>
          <w:szCs w:val="28"/>
        </w:rPr>
        <w:t xml:space="preserve">ten </w:t>
      </w:r>
      <w:r w:rsidR="000F15AD" w:rsidRPr="00665E43">
        <w:rPr>
          <w:rFonts w:cs="Arial"/>
          <w:szCs w:val="28"/>
        </w:rPr>
        <w:t>(</w:t>
      </w:r>
      <w:r w:rsidR="00AC667B" w:rsidRPr="00665E43">
        <w:rPr>
          <w:rFonts w:cs="Arial"/>
          <w:szCs w:val="28"/>
        </w:rPr>
        <w:t>10</w:t>
      </w:r>
      <w:r w:rsidR="000F15AD" w:rsidRPr="00665E43">
        <w:rPr>
          <w:rFonts w:cs="Arial"/>
          <w:szCs w:val="28"/>
        </w:rPr>
        <w:t>)</w:t>
      </w:r>
      <w:r w:rsidRPr="00665E43">
        <w:rPr>
          <w:rFonts w:cs="Arial"/>
          <w:szCs w:val="28"/>
        </w:rPr>
        <w:t xml:space="preserve"> pages</w:t>
      </w:r>
      <w:r w:rsidR="007153C6" w:rsidRPr="00CC6676">
        <w:rPr>
          <w:rFonts w:cs="Arial"/>
          <w:szCs w:val="28"/>
        </w:rPr>
        <w:t xml:space="preserve"> using </w:t>
      </w:r>
      <w:r w:rsidR="000950A5" w:rsidRPr="00CC6676">
        <w:rPr>
          <w:rFonts w:cs="Arial"/>
          <w:szCs w:val="28"/>
        </w:rPr>
        <w:t>14-point</w:t>
      </w:r>
      <w:r w:rsidR="007153C6" w:rsidRPr="00CC6676">
        <w:rPr>
          <w:rFonts w:cs="Arial"/>
          <w:szCs w:val="28"/>
        </w:rPr>
        <w:t xml:space="preserve"> Arial font </w:t>
      </w:r>
      <w:r w:rsidR="003E34CD" w:rsidRPr="00CC6676">
        <w:rPr>
          <w:rFonts w:cs="Arial"/>
          <w:szCs w:val="28"/>
        </w:rPr>
        <w:t xml:space="preserve">with </w:t>
      </w:r>
      <w:r w:rsidR="007153C6" w:rsidRPr="00CC6676">
        <w:rPr>
          <w:rFonts w:cs="Arial"/>
          <w:szCs w:val="28"/>
        </w:rPr>
        <w:t>double spacing</w:t>
      </w:r>
      <w:r w:rsidR="00EC31E6" w:rsidRPr="00CC6676">
        <w:rPr>
          <w:rFonts w:cs="Arial"/>
          <w:szCs w:val="28"/>
        </w:rPr>
        <w:t xml:space="preserve"> and 1” margins</w:t>
      </w:r>
      <w:r w:rsidRPr="00CC6676">
        <w:rPr>
          <w:rFonts w:cs="Arial"/>
          <w:szCs w:val="28"/>
        </w:rPr>
        <w:t>, p</w:t>
      </w:r>
      <w:r w:rsidR="00427DF5" w:rsidRPr="00CC6676">
        <w:rPr>
          <w:rFonts w:cs="Arial"/>
          <w:szCs w:val="28"/>
        </w:rPr>
        <w:t>lease address the following:</w:t>
      </w:r>
    </w:p>
    <w:p w14:paraId="51E3BE5B" w14:textId="126C4D07" w:rsidR="009124A9" w:rsidRPr="00CC6676" w:rsidRDefault="009A5786" w:rsidP="0074040A">
      <w:pPr>
        <w:pStyle w:val="ColorfulList-Accent11"/>
        <w:numPr>
          <w:ilvl w:val="0"/>
          <w:numId w:val="25"/>
        </w:numPr>
        <w:spacing w:after="0" w:line="240" w:lineRule="auto"/>
        <w:rPr>
          <w:rFonts w:cs="Arial"/>
          <w:szCs w:val="28"/>
        </w:rPr>
      </w:pPr>
      <w:proofErr w:type="gramStart"/>
      <w:r w:rsidRPr="00CC6676">
        <w:rPr>
          <w:rFonts w:cs="Arial"/>
          <w:szCs w:val="28"/>
        </w:rPr>
        <w:t>A brief summary</w:t>
      </w:r>
      <w:proofErr w:type="gramEnd"/>
      <w:r w:rsidRPr="00CC6676">
        <w:rPr>
          <w:rFonts w:cs="Arial"/>
          <w:szCs w:val="28"/>
        </w:rPr>
        <w:t xml:space="preserve"> of your organization’s mission, </w:t>
      </w:r>
      <w:r w:rsidR="00982AE5" w:rsidRPr="00CC6676">
        <w:rPr>
          <w:rFonts w:cs="Arial"/>
          <w:szCs w:val="28"/>
        </w:rPr>
        <w:t xml:space="preserve">major programs, length of time serving </w:t>
      </w:r>
      <w:r w:rsidR="00594DD1" w:rsidRPr="00CC6676">
        <w:rPr>
          <w:rFonts w:cs="Arial"/>
          <w:szCs w:val="28"/>
        </w:rPr>
        <w:t xml:space="preserve">your </w:t>
      </w:r>
      <w:r w:rsidR="00D22511" w:rsidRPr="00CC6676">
        <w:rPr>
          <w:rFonts w:cs="Arial"/>
          <w:szCs w:val="28"/>
        </w:rPr>
        <w:t>community</w:t>
      </w:r>
      <w:r w:rsidR="00BD56C5" w:rsidRPr="00CC6676">
        <w:rPr>
          <w:rFonts w:cs="Arial"/>
          <w:szCs w:val="28"/>
        </w:rPr>
        <w:t xml:space="preserve">, populations served, </w:t>
      </w:r>
      <w:r w:rsidR="00D22511" w:rsidRPr="00CC6676">
        <w:rPr>
          <w:rFonts w:cs="Arial"/>
          <w:szCs w:val="28"/>
        </w:rPr>
        <w:t xml:space="preserve">and geographic </w:t>
      </w:r>
      <w:r w:rsidR="00982AE5" w:rsidRPr="00CC6676">
        <w:rPr>
          <w:rFonts w:cs="Arial"/>
          <w:szCs w:val="28"/>
        </w:rPr>
        <w:t>areas served</w:t>
      </w:r>
      <w:r w:rsidR="00444362" w:rsidRPr="00CC6676">
        <w:rPr>
          <w:rFonts w:cs="Arial"/>
          <w:szCs w:val="28"/>
        </w:rPr>
        <w:t xml:space="preserve"> </w:t>
      </w:r>
      <w:r w:rsidR="00EF35B9" w:rsidRPr="00665E43">
        <w:rPr>
          <w:rFonts w:cs="Arial"/>
          <w:b/>
          <w:szCs w:val="28"/>
        </w:rPr>
        <w:t>(</w:t>
      </w:r>
      <w:r w:rsidR="001C3C33" w:rsidRPr="00665E43">
        <w:rPr>
          <w:rFonts w:cs="Arial"/>
          <w:b/>
          <w:szCs w:val="28"/>
        </w:rPr>
        <w:t>5</w:t>
      </w:r>
      <w:r w:rsidR="00EF35B9" w:rsidRPr="00665E43">
        <w:rPr>
          <w:rFonts w:cs="Arial"/>
          <w:b/>
          <w:szCs w:val="28"/>
        </w:rPr>
        <w:t xml:space="preserve"> points)</w:t>
      </w:r>
    </w:p>
    <w:p w14:paraId="2FB24D57" w14:textId="5A10F05B" w:rsidR="00527FCE" w:rsidRPr="00CC6676" w:rsidRDefault="008F182B" w:rsidP="00802738">
      <w:pPr>
        <w:pStyle w:val="ColorfulList-Accent11"/>
        <w:numPr>
          <w:ilvl w:val="0"/>
          <w:numId w:val="25"/>
        </w:numPr>
        <w:spacing w:after="0" w:line="240" w:lineRule="auto"/>
        <w:rPr>
          <w:rFonts w:cs="Arial"/>
          <w:szCs w:val="28"/>
        </w:rPr>
      </w:pPr>
      <w:r w:rsidRPr="00CC6676">
        <w:rPr>
          <w:rFonts w:cs="Arial"/>
          <w:szCs w:val="28"/>
        </w:rPr>
        <w:t>Explain</w:t>
      </w:r>
      <w:r w:rsidR="00527FCE" w:rsidRPr="00CC6676">
        <w:rPr>
          <w:rFonts w:cs="Arial"/>
          <w:szCs w:val="28"/>
        </w:rPr>
        <w:t xml:space="preserve"> </w:t>
      </w:r>
      <w:r w:rsidR="00BD56C5" w:rsidRPr="00CC6676">
        <w:rPr>
          <w:rFonts w:cs="Arial"/>
          <w:szCs w:val="28"/>
        </w:rPr>
        <w:t xml:space="preserve">your organization’s knowledge and experience providing assistive technology services and </w:t>
      </w:r>
      <w:r w:rsidR="00527FCE" w:rsidRPr="00CC6676">
        <w:rPr>
          <w:rFonts w:cs="Arial"/>
          <w:szCs w:val="28"/>
        </w:rPr>
        <w:t xml:space="preserve">how the </w:t>
      </w:r>
      <w:r w:rsidR="008B7290" w:rsidRPr="00CC6676">
        <w:rPr>
          <w:rFonts w:cs="Arial"/>
          <w:szCs w:val="28"/>
        </w:rPr>
        <w:t xml:space="preserve">Device </w:t>
      </w:r>
      <w:r w:rsidR="0071759C" w:rsidRPr="00CC6676">
        <w:rPr>
          <w:rFonts w:cs="Arial"/>
          <w:szCs w:val="28"/>
        </w:rPr>
        <w:t>L</w:t>
      </w:r>
      <w:r w:rsidR="008B7290" w:rsidRPr="00CC6676">
        <w:rPr>
          <w:rFonts w:cs="Arial"/>
          <w:szCs w:val="28"/>
        </w:rPr>
        <w:t>ending and Demonstration Center</w:t>
      </w:r>
      <w:r w:rsidR="00D30990" w:rsidRPr="00CC6676">
        <w:rPr>
          <w:rFonts w:cs="Arial"/>
          <w:szCs w:val="28"/>
        </w:rPr>
        <w:t>/Assistive Technology Reuse Center</w:t>
      </w:r>
      <w:r w:rsidR="008B7290" w:rsidRPr="00CC6676">
        <w:rPr>
          <w:rFonts w:cs="Arial"/>
          <w:szCs w:val="28"/>
        </w:rPr>
        <w:t xml:space="preserve"> </w:t>
      </w:r>
      <w:r w:rsidR="00BD56C5" w:rsidRPr="00CC6676">
        <w:rPr>
          <w:rFonts w:cs="Arial"/>
          <w:szCs w:val="28"/>
        </w:rPr>
        <w:t>program</w:t>
      </w:r>
      <w:r w:rsidR="00930721" w:rsidRPr="00CC6676">
        <w:rPr>
          <w:rFonts w:cs="Arial"/>
          <w:szCs w:val="28"/>
        </w:rPr>
        <w:t xml:space="preserve"> will</w:t>
      </w:r>
      <w:r w:rsidR="00527FCE" w:rsidRPr="00CC6676">
        <w:rPr>
          <w:rFonts w:cs="Arial"/>
          <w:szCs w:val="28"/>
        </w:rPr>
        <w:t xml:space="preserve"> build on and/or expand current programs</w:t>
      </w:r>
      <w:r w:rsidR="0097633C" w:rsidRPr="00CC6676">
        <w:rPr>
          <w:rFonts w:cs="Arial"/>
          <w:szCs w:val="28"/>
        </w:rPr>
        <w:t xml:space="preserve"> </w:t>
      </w:r>
      <w:r w:rsidR="00EF35B9" w:rsidRPr="00665E43">
        <w:rPr>
          <w:rFonts w:cs="Arial"/>
          <w:b/>
          <w:szCs w:val="28"/>
        </w:rPr>
        <w:t>(</w:t>
      </w:r>
      <w:r w:rsidR="00AC7FFE" w:rsidRPr="00665E43">
        <w:rPr>
          <w:rFonts w:cs="Arial"/>
          <w:b/>
          <w:szCs w:val="28"/>
        </w:rPr>
        <w:t>1</w:t>
      </w:r>
      <w:r w:rsidR="005F2656" w:rsidRPr="00665E43">
        <w:rPr>
          <w:rFonts w:cs="Arial"/>
          <w:b/>
          <w:szCs w:val="28"/>
        </w:rPr>
        <w:t>0</w:t>
      </w:r>
      <w:r w:rsidR="00EF35B9" w:rsidRPr="00665E43">
        <w:rPr>
          <w:rFonts w:cs="Arial"/>
          <w:b/>
          <w:szCs w:val="28"/>
        </w:rPr>
        <w:t xml:space="preserve"> points)</w:t>
      </w:r>
    </w:p>
    <w:p w14:paraId="758D35A5" w14:textId="445CE34F" w:rsidR="005F3E98" w:rsidRPr="00CC6676" w:rsidRDefault="005F3E98" w:rsidP="005F3E98">
      <w:pPr>
        <w:pStyle w:val="ColorfulList-Accent11"/>
        <w:numPr>
          <w:ilvl w:val="0"/>
          <w:numId w:val="25"/>
        </w:numPr>
        <w:spacing w:after="0" w:line="240" w:lineRule="auto"/>
        <w:rPr>
          <w:rFonts w:cs="Arial"/>
          <w:szCs w:val="28"/>
        </w:rPr>
      </w:pPr>
      <w:r w:rsidRPr="00CC6676">
        <w:rPr>
          <w:rFonts w:cs="Arial"/>
          <w:szCs w:val="28"/>
        </w:rPr>
        <w:t xml:space="preserve">A summary of your experience building and growing programs within your community </w:t>
      </w:r>
      <w:r w:rsidRPr="00665E43">
        <w:rPr>
          <w:rFonts w:cs="Arial"/>
          <w:b/>
          <w:bCs/>
          <w:szCs w:val="28"/>
        </w:rPr>
        <w:t>(10 points)</w:t>
      </w:r>
    </w:p>
    <w:p w14:paraId="54F4C8BD" w14:textId="3A891422" w:rsidR="006E7A41" w:rsidRPr="00CC6676" w:rsidRDefault="0061054E" w:rsidP="00802738">
      <w:pPr>
        <w:pStyle w:val="ColorfulList-Accent11"/>
        <w:numPr>
          <w:ilvl w:val="0"/>
          <w:numId w:val="25"/>
        </w:numPr>
        <w:spacing w:after="0" w:line="240" w:lineRule="auto"/>
        <w:rPr>
          <w:rFonts w:cs="Arial"/>
          <w:szCs w:val="28"/>
        </w:rPr>
      </w:pPr>
      <w:r w:rsidRPr="00CC6676">
        <w:rPr>
          <w:rFonts w:cs="Arial"/>
          <w:szCs w:val="28"/>
        </w:rPr>
        <w:t xml:space="preserve">A summary of your experience </w:t>
      </w:r>
      <w:r w:rsidR="004C0D0D" w:rsidRPr="00CC6676">
        <w:rPr>
          <w:rFonts w:cs="Arial"/>
          <w:szCs w:val="28"/>
        </w:rPr>
        <w:t>partnering</w:t>
      </w:r>
      <w:r w:rsidR="00EF35B9" w:rsidRPr="00CC6676">
        <w:rPr>
          <w:rFonts w:cs="Arial"/>
          <w:szCs w:val="28"/>
        </w:rPr>
        <w:t xml:space="preserve"> with established partners</w:t>
      </w:r>
      <w:r w:rsidR="00EE3402" w:rsidRPr="00CC6676">
        <w:rPr>
          <w:rFonts w:cs="Arial"/>
          <w:szCs w:val="28"/>
        </w:rPr>
        <w:t xml:space="preserve"> and allies</w:t>
      </w:r>
      <w:r w:rsidR="00EF35B9" w:rsidRPr="00CC6676">
        <w:rPr>
          <w:rFonts w:cs="Arial"/>
          <w:szCs w:val="28"/>
        </w:rPr>
        <w:t xml:space="preserve"> within the</w:t>
      </w:r>
      <w:r w:rsidRPr="00CC6676">
        <w:rPr>
          <w:rFonts w:cs="Arial"/>
          <w:szCs w:val="28"/>
        </w:rPr>
        <w:t xml:space="preserve"> disability community</w:t>
      </w:r>
      <w:r w:rsidR="009C712B" w:rsidRPr="00CC6676">
        <w:rPr>
          <w:rFonts w:cs="Arial"/>
          <w:szCs w:val="28"/>
        </w:rPr>
        <w:t xml:space="preserve"> </w:t>
      </w:r>
      <w:r w:rsidR="00461D9E" w:rsidRPr="00CC6676">
        <w:rPr>
          <w:rFonts w:cs="Arial"/>
          <w:szCs w:val="28"/>
        </w:rPr>
        <w:t xml:space="preserve">and coalition building outside of </w:t>
      </w:r>
      <w:r w:rsidR="00B711C8" w:rsidRPr="00CC6676">
        <w:rPr>
          <w:rFonts w:cs="Arial"/>
          <w:szCs w:val="28"/>
        </w:rPr>
        <w:t xml:space="preserve">disability </w:t>
      </w:r>
      <w:r w:rsidR="006727FC" w:rsidRPr="00CC6676">
        <w:rPr>
          <w:rFonts w:cs="Arial"/>
          <w:szCs w:val="28"/>
        </w:rPr>
        <w:t>focused entities</w:t>
      </w:r>
      <w:r w:rsidR="008D0AE0" w:rsidRPr="00CC6676">
        <w:rPr>
          <w:rFonts w:cs="Arial"/>
          <w:szCs w:val="28"/>
        </w:rPr>
        <w:t xml:space="preserve"> </w:t>
      </w:r>
      <w:r w:rsidR="00EF35B9" w:rsidRPr="00665E43">
        <w:rPr>
          <w:rFonts w:cs="Arial"/>
          <w:b/>
          <w:szCs w:val="28"/>
        </w:rPr>
        <w:t>(</w:t>
      </w:r>
      <w:r w:rsidR="007B173D" w:rsidRPr="00665E43">
        <w:rPr>
          <w:rFonts w:cs="Arial"/>
          <w:b/>
          <w:szCs w:val="28"/>
        </w:rPr>
        <w:t>1</w:t>
      </w:r>
      <w:r w:rsidR="00C532D7" w:rsidRPr="00665E43">
        <w:rPr>
          <w:rFonts w:cs="Arial"/>
          <w:b/>
          <w:szCs w:val="28"/>
        </w:rPr>
        <w:t>0</w:t>
      </w:r>
      <w:r w:rsidR="006E7A41" w:rsidRPr="00665E43">
        <w:rPr>
          <w:rFonts w:cs="Arial"/>
          <w:b/>
          <w:szCs w:val="28"/>
        </w:rPr>
        <w:t xml:space="preserve"> </w:t>
      </w:r>
      <w:r w:rsidR="00EF35B9" w:rsidRPr="00665E43">
        <w:rPr>
          <w:rFonts w:cs="Arial"/>
          <w:b/>
          <w:szCs w:val="28"/>
        </w:rPr>
        <w:t>points)</w:t>
      </w:r>
    </w:p>
    <w:p w14:paraId="3CAB702E" w14:textId="770BE60B" w:rsidR="00AB1E47" w:rsidRPr="00CC6676" w:rsidRDefault="006C5977" w:rsidP="00AB1E47">
      <w:pPr>
        <w:pStyle w:val="ListParagraph"/>
        <w:numPr>
          <w:ilvl w:val="0"/>
          <w:numId w:val="25"/>
        </w:numPr>
        <w:rPr>
          <w:rFonts w:cs="Arial"/>
          <w:szCs w:val="28"/>
        </w:rPr>
      </w:pPr>
      <w:r>
        <w:rPr>
          <w:szCs w:val="23"/>
        </w:rPr>
        <w:t xml:space="preserve">Provide a budget using Attachment C for the First and Second Contract period only. </w:t>
      </w:r>
      <w:r w:rsidR="00AA3669" w:rsidRPr="00CC6676">
        <w:rPr>
          <w:rFonts w:cs="Arial"/>
          <w:szCs w:val="28"/>
        </w:rPr>
        <w:t>Use of the budget template provided by CFILC is required. Provide a Budget Narrative containing a narrative statement providing the budget rationale</w:t>
      </w:r>
      <w:r w:rsidR="00AA3669" w:rsidRPr="00CC6676">
        <w:t xml:space="preserve"> </w:t>
      </w:r>
      <w:r w:rsidR="00AA3669" w:rsidRPr="00CC6676">
        <w:rPr>
          <w:rFonts w:cs="Arial"/>
          <w:szCs w:val="28"/>
        </w:rPr>
        <w:t>for all line items in the budget.</w:t>
      </w:r>
      <w:r w:rsidR="00AB1E47" w:rsidRPr="00665E43">
        <w:rPr>
          <w:rFonts w:cs="Arial"/>
          <w:szCs w:val="28"/>
        </w:rPr>
        <w:t xml:space="preserve"> Each proposer must allocate at least $300 </w:t>
      </w:r>
      <w:proofErr w:type="gramStart"/>
      <w:r w:rsidR="00AB1E47" w:rsidRPr="00665E43">
        <w:rPr>
          <w:rFonts w:cs="Arial"/>
          <w:szCs w:val="28"/>
        </w:rPr>
        <w:t>for</w:t>
      </w:r>
      <w:proofErr w:type="gramEnd"/>
      <w:r w:rsidR="00AB1E47" w:rsidRPr="00665E43">
        <w:rPr>
          <w:rFonts w:cs="Arial"/>
          <w:szCs w:val="28"/>
        </w:rPr>
        <w:t xml:space="preserve"> shipping. </w:t>
      </w:r>
      <w:r w:rsidR="00AA3669" w:rsidRPr="00CC6676">
        <w:rPr>
          <w:rFonts w:cs="Arial"/>
          <w:szCs w:val="28"/>
        </w:rPr>
        <w:t>These</w:t>
      </w:r>
      <w:r w:rsidR="00300068" w:rsidRPr="00CC6676">
        <w:rPr>
          <w:rFonts w:cs="Arial"/>
          <w:szCs w:val="28"/>
        </w:rPr>
        <w:t xml:space="preserve"> documents do not count toward</w:t>
      </w:r>
      <w:r w:rsidR="00AA3669" w:rsidRPr="00CC6676">
        <w:rPr>
          <w:rFonts w:cs="Arial"/>
          <w:szCs w:val="28"/>
        </w:rPr>
        <w:t xml:space="preserve"> the</w:t>
      </w:r>
      <w:r w:rsidR="00300068" w:rsidRPr="00CC6676">
        <w:rPr>
          <w:rFonts w:cs="Arial"/>
          <w:szCs w:val="28"/>
        </w:rPr>
        <w:t xml:space="preserve"> page limit)</w:t>
      </w:r>
      <w:r w:rsidR="00C61D36" w:rsidRPr="00CC6676">
        <w:t xml:space="preserve"> </w:t>
      </w:r>
      <w:r w:rsidR="00C61D36" w:rsidRPr="00665E43">
        <w:rPr>
          <w:rFonts w:cs="Arial"/>
          <w:b/>
          <w:bCs/>
          <w:szCs w:val="28"/>
        </w:rPr>
        <w:t>(</w:t>
      </w:r>
      <w:r w:rsidR="00974E97" w:rsidRPr="00665E43">
        <w:rPr>
          <w:rFonts w:cs="Arial"/>
          <w:b/>
          <w:bCs/>
          <w:szCs w:val="28"/>
        </w:rPr>
        <w:t>5</w:t>
      </w:r>
      <w:r w:rsidR="00C61D36" w:rsidRPr="00665E43">
        <w:rPr>
          <w:rFonts w:cs="Arial"/>
          <w:b/>
          <w:bCs/>
          <w:szCs w:val="28"/>
        </w:rPr>
        <w:t xml:space="preserve"> points)</w:t>
      </w:r>
    </w:p>
    <w:p w14:paraId="14B992CE" w14:textId="4CDEB70A" w:rsidR="009124A9" w:rsidRPr="00CC6676" w:rsidRDefault="009124A9" w:rsidP="009124A9">
      <w:pPr>
        <w:pStyle w:val="ListParagraph"/>
        <w:numPr>
          <w:ilvl w:val="0"/>
          <w:numId w:val="25"/>
        </w:numPr>
        <w:rPr>
          <w:rFonts w:cs="Arial"/>
          <w:szCs w:val="28"/>
        </w:rPr>
      </w:pPr>
      <w:r w:rsidRPr="00CC6676">
        <w:rPr>
          <w:rFonts w:cs="Arial"/>
          <w:szCs w:val="28"/>
        </w:rPr>
        <w:t xml:space="preserve">Plan to serve </w:t>
      </w:r>
      <w:r w:rsidR="0074040A" w:rsidRPr="00CC6676">
        <w:rPr>
          <w:rFonts w:cs="Arial"/>
          <w:szCs w:val="28"/>
        </w:rPr>
        <w:t xml:space="preserve">the </w:t>
      </w:r>
      <w:r w:rsidRPr="00CC6676">
        <w:rPr>
          <w:rFonts w:cs="Arial"/>
          <w:szCs w:val="28"/>
        </w:rPr>
        <w:t xml:space="preserve">entire region for which you are applying </w:t>
      </w:r>
      <w:r w:rsidRPr="00665E43">
        <w:rPr>
          <w:rFonts w:cs="Arial"/>
          <w:b/>
          <w:bCs/>
          <w:szCs w:val="28"/>
        </w:rPr>
        <w:t>(20 points)</w:t>
      </w:r>
    </w:p>
    <w:p w14:paraId="28C5AB10" w14:textId="61B1F58F" w:rsidR="002563A1" w:rsidRPr="00CC6676" w:rsidRDefault="005D4C1E" w:rsidP="00802738">
      <w:pPr>
        <w:numPr>
          <w:ilvl w:val="0"/>
          <w:numId w:val="22"/>
        </w:numPr>
        <w:spacing w:after="0" w:line="240" w:lineRule="auto"/>
        <w:rPr>
          <w:rFonts w:cs="Arial"/>
          <w:szCs w:val="28"/>
        </w:rPr>
      </w:pPr>
      <w:r w:rsidRPr="00CC6676">
        <w:rPr>
          <w:rFonts w:cs="Arial"/>
          <w:szCs w:val="28"/>
        </w:rPr>
        <w:t>A</w:t>
      </w:r>
      <w:r w:rsidR="00F46EC1" w:rsidRPr="00CC6676">
        <w:rPr>
          <w:rFonts w:cs="Arial"/>
          <w:szCs w:val="28"/>
        </w:rPr>
        <w:t xml:space="preserve"> </w:t>
      </w:r>
      <w:r w:rsidR="005A5EF4" w:rsidRPr="00CC6676">
        <w:rPr>
          <w:rFonts w:cs="Arial"/>
          <w:szCs w:val="28"/>
        </w:rPr>
        <w:t xml:space="preserve">work </w:t>
      </w:r>
      <w:r w:rsidR="00F46EC1" w:rsidRPr="00CC6676">
        <w:rPr>
          <w:rFonts w:cs="Arial"/>
          <w:szCs w:val="28"/>
        </w:rPr>
        <w:t>plan that addresses each of</w:t>
      </w:r>
      <w:r w:rsidR="002563A1" w:rsidRPr="00CC6676">
        <w:rPr>
          <w:rFonts w:cs="Arial"/>
          <w:szCs w:val="28"/>
        </w:rPr>
        <w:t xml:space="preserve"> the following</w:t>
      </w:r>
      <w:r w:rsidR="002A2F22" w:rsidRPr="00CC6676">
        <w:rPr>
          <w:rFonts w:cs="Arial"/>
          <w:szCs w:val="28"/>
        </w:rPr>
        <w:t xml:space="preserve"> </w:t>
      </w:r>
      <w:r w:rsidR="00EF35B9" w:rsidRPr="00665E43">
        <w:rPr>
          <w:rFonts w:cs="Arial"/>
          <w:b/>
          <w:szCs w:val="28"/>
        </w:rPr>
        <w:t>(</w:t>
      </w:r>
      <w:r w:rsidR="0074040A" w:rsidRPr="00665E43">
        <w:rPr>
          <w:rFonts w:cs="Arial"/>
          <w:b/>
          <w:szCs w:val="28"/>
        </w:rPr>
        <w:t>4</w:t>
      </w:r>
      <w:r w:rsidR="007B173D" w:rsidRPr="00665E43">
        <w:rPr>
          <w:rFonts w:cs="Arial"/>
          <w:b/>
          <w:szCs w:val="28"/>
        </w:rPr>
        <w:t>0</w:t>
      </w:r>
      <w:r w:rsidR="00EF35B9" w:rsidRPr="00665E43">
        <w:rPr>
          <w:rFonts w:cs="Arial"/>
          <w:b/>
          <w:szCs w:val="28"/>
        </w:rPr>
        <w:t xml:space="preserve"> points</w:t>
      </w:r>
      <w:r w:rsidR="00EF35B9" w:rsidRPr="00665E43">
        <w:rPr>
          <w:rFonts w:cs="Arial"/>
          <w:szCs w:val="28"/>
        </w:rPr>
        <w:t>)</w:t>
      </w:r>
      <w:r w:rsidR="002563A1" w:rsidRPr="00665E43">
        <w:rPr>
          <w:rFonts w:cs="Arial"/>
          <w:szCs w:val="28"/>
        </w:rPr>
        <w:t>:</w:t>
      </w:r>
    </w:p>
    <w:p w14:paraId="42403BBD" w14:textId="528DD08B" w:rsidR="002563A1" w:rsidRPr="007B173D" w:rsidRDefault="0007184C" w:rsidP="00802738">
      <w:pPr>
        <w:pStyle w:val="ColorfulList-Accent11"/>
        <w:numPr>
          <w:ilvl w:val="1"/>
          <w:numId w:val="25"/>
        </w:numPr>
        <w:spacing w:after="0" w:line="240" w:lineRule="auto"/>
        <w:rPr>
          <w:rFonts w:cs="Arial"/>
          <w:szCs w:val="28"/>
        </w:rPr>
      </w:pPr>
      <w:r w:rsidRPr="007B173D">
        <w:rPr>
          <w:rFonts w:cs="Arial"/>
          <w:szCs w:val="28"/>
        </w:rPr>
        <w:t>Program s</w:t>
      </w:r>
      <w:r w:rsidR="002563A1" w:rsidRPr="007B173D">
        <w:rPr>
          <w:rFonts w:cs="Arial"/>
          <w:szCs w:val="28"/>
        </w:rPr>
        <w:t>taffing</w:t>
      </w:r>
    </w:p>
    <w:p w14:paraId="5E36AC76" w14:textId="6DD579D2" w:rsidR="009E0A02" w:rsidRDefault="009E0A02" w:rsidP="009E0A02">
      <w:pPr>
        <w:pStyle w:val="ColorfulList-Accent11"/>
        <w:numPr>
          <w:ilvl w:val="1"/>
          <w:numId w:val="25"/>
        </w:numPr>
        <w:spacing w:after="0" w:line="240" w:lineRule="auto"/>
        <w:rPr>
          <w:rFonts w:cs="Arial"/>
          <w:szCs w:val="28"/>
        </w:rPr>
      </w:pPr>
      <w:r w:rsidRPr="007B173D">
        <w:rPr>
          <w:rFonts w:cs="Arial"/>
          <w:szCs w:val="28"/>
        </w:rPr>
        <w:t>Device Reuse activities</w:t>
      </w:r>
    </w:p>
    <w:p w14:paraId="2DF46D3B" w14:textId="6CAB8054" w:rsidR="007B173D" w:rsidRPr="007B173D" w:rsidRDefault="007B173D" w:rsidP="009E0A02">
      <w:pPr>
        <w:pStyle w:val="ColorfulList-Accent11"/>
        <w:numPr>
          <w:ilvl w:val="1"/>
          <w:numId w:val="25"/>
        </w:numPr>
        <w:spacing w:after="0" w:line="240" w:lineRule="auto"/>
        <w:rPr>
          <w:rFonts w:cs="Arial"/>
          <w:szCs w:val="28"/>
        </w:rPr>
      </w:pPr>
      <w:r>
        <w:rPr>
          <w:rFonts w:cs="Arial"/>
          <w:szCs w:val="28"/>
        </w:rPr>
        <w:t>Training activities</w:t>
      </w:r>
    </w:p>
    <w:p w14:paraId="06582DD0" w14:textId="244245AC" w:rsidR="009E0A02" w:rsidRPr="007B173D" w:rsidRDefault="009E0A02" w:rsidP="00802738">
      <w:pPr>
        <w:pStyle w:val="ColorfulList-Accent11"/>
        <w:numPr>
          <w:ilvl w:val="1"/>
          <w:numId w:val="25"/>
        </w:numPr>
        <w:spacing w:after="0" w:line="240" w:lineRule="auto"/>
        <w:rPr>
          <w:rFonts w:cs="Arial"/>
          <w:szCs w:val="28"/>
        </w:rPr>
      </w:pPr>
      <w:r w:rsidRPr="007B173D">
        <w:rPr>
          <w:rFonts w:cs="Arial"/>
          <w:szCs w:val="28"/>
        </w:rPr>
        <w:t xml:space="preserve">Marketing and Public Awareness </w:t>
      </w:r>
    </w:p>
    <w:p w14:paraId="534DA726" w14:textId="2948659E" w:rsidR="0055361E" w:rsidRPr="007B173D" w:rsidRDefault="0055361E" w:rsidP="00802738">
      <w:pPr>
        <w:pStyle w:val="ColorfulList-Accent11"/>
        <w:numPr>
          <w:ilvl w:val="1"/>
          <w:numId w:val="25"/>
        </w:numPr>
        <w:spacing w:after="0" w:line="240" w:lineRule="auto"/>
        <w:rPr>
          <w:rFonts w:cs="Arial"/>
          <w:szCs w:val="28"/>
        </w:rPr>
      </w:pPr>
      <w:r w:rsidRPr="007B173D">
        <w:rPr>
          <w:rFonts w:cs="Arial"/>
          <w:szCs w:val="28"/>
        </w:rPr>
        <w:t>Partnership</w:t>
      </w:r>
      <w:r w:rsidR="00625702" w:rsidRPr="007B173D">
        <w:rPr>
          <w:rFonts w:cs="Arial"/>
          <w:szCs w:val="28"/>
        </w:rPr>
        <w:t xml:space="preserve"> fostering and maintenance </w:t>
      </w:r>
    </w:p>
    <w:p w14:paraId="3540919C" w14:textId="536E8E15" w:rsidR="00EE3402" w:rsidRPr="007B173D" w:rsidRDefault="00EE3402" w:rsidP="00802738">
      <w:pPr>
        <w:pStyle w:val="ColorfulList-Accent11"/>
        <w:numPr>
          <w:ilvl w:val="1"/>
          <w:numId w:val="25"/>
        </w:numPr>
        <w:spacing w:after="0" w:line="240" w:lineRule="auto"/>
        <w:rPr>
          <w:rFonts w:cs="Arial"/>
          <w:szCs w:val="28"/>
        </w:rPr>
      </w:pPr>
      <w:r w:rsidRPr="007B173D">
        <w:rPr>
          <w:rFonts w:cs="Arial"/>
          <w:szCs w:val="28"/>
        </w:rPr>
        <w:t xml:space="preserve">Tracking and reporting </w:t>
      </w:r>
    </w:p>
    <w:p w14:paraId="091EE03F" w14:textId="7BBCC4F4" w:rsidR="00E656A5" w:rsidRPr="007B173D" w:rsidRDefault="00961D80" w:rsidP="00802738">
      <w:pPr>
        <w:pStyle w:val="ColorfulList-Accent11"/>
        <w:numPr>
          <w:ilvl w:val="1"/>
          <w:numId w:val="25"/>
        </w:numPr>
        <w:spacing w:after="0" w:line="240" w:lineRule="auto"/>
        <w:rPr>
          <w:rFonts w:cs="Arial"/>
          <w:szCs w:val="28"/>
        </w:rPr>
      </w:pPr>
      <w:r w:rsidRPr="007B173D">
        <w:rPr>
          <w:rFonts w:cs="Arial"/>
          <w:szCs w:val="28"/>
        </w:rPr>
        <w:t>S</w:t>
      </w:r>
      <w:r w:rsidR="00824BED">
        <w:rPr>
          <w:rFonts w:cs="Arial"/>
          <w:szCs w:val="28"/>
        </w:rPr>
        <w:t>hipping</w:t>
      </w:r>
      <w:r w:rsidR="008D1E0F">
        <w:rPr>
          <w:rFonts w:cs="Arial"/>
          <w:szCs w:val="28"/>
        </w:rPr>
        <w:t>, s</w:t>
      </w:r>
      <w:r w:rsidRPr="007B173D">
        <w:rPr>
          <w:rFonts w:cs="Arial"/>
          <w:szCs w:val="28"/>
        </w:rPr>
        <w:t>torage</w:t>
      </w:r>
      <w:r w:rsidR="00625702" w:rsidRPr="007B173D">
        <w:rPr>
          <w:rFonts w:cs="Arial"/>
          <w:szCs w:val="28"/>
        </w:rPr>
        <w:t xml:space="preserve"> and sanitation</w:t>
      </w:r>
    </w:p>
    <w:p w14:paraId="671BC160" w14:textId="6B871BD5" w:rsidR="009C712B" w:rsidRPr="00822837" w:rsidRDefault="00ED659C" w:rsidP="008D360C">
      <w:pPr>
        <w:pStyle w:val="Heading1"/>
        <w:spacing w:after="0" w:line="240" w:lineRule="auto"/>
      </w:pPr>
      <w:r w:rsidRPr="00822837">
        <w:lastRenderedPageBreak/>
        <w:t>Required Attachments</w:t>
      </w:r>
      <w:r w:rsidR="006552E6" w:rsidRPr="00822837">
        <w:t>:</w:t>
      </w:r>
    </w:p>
    <w:p w14:paraId="2ED65EA9" w14:textId="5468704E" w:rsidR="000552BB" w:rsidRPr="0077173A" w:rsidRDefault="0076694D" w:rsidP="00802738">
      <w:pPr>
        <w:pStyle w:val="ColorfulList-Accent11"/>
        <w:numPr>
          <w:ilvl w:val="0"/>
          <w:numId w:val="10"/>
        </w:numPr>
        <w:spacing w:after="0" w:line="240" w:lineRule="auto"/>
        <w:rPr>
          <w:rFonts w:cs="Arial"/>
          <w:szCs w:val="28"/>
        </w:rPr>
      </w:pPr>
      <w:r w:rsidRPr="0077173A">
        <w:rPr>
          <w:rFonts w:cs="Arial"/>
          <w:szCs w:val="28"/>
        </w:rPr>
        <w:t xml:space="preserve">Attachment A: </w:t>
      </w:r>
      <w:r w:rsidR="002C424F">
        <w:rPr>
          <w:rFonts w:cs="Arial"/>
          <w:szCs w:val="28"/>
        </w:rPr>
        <w:t>ATRC</w:t>
      </w:r>
      <w:r w:rsidR="002C424F" w:rsidRPr="0077173A">
        <w:rPr>
          <w:rFonts w:cs="Arial"/>
          <w:szCs w:val="28"/>
        </w:rPr>
        <w:t xml:space="preserve"> </w:t>
      </w:r>
      <w:r w:rsidR="003D7FCA" w:rsidRPr="0077173A">
        <w:rPr>
          <w:rFonts w:cs="Arial"/>
          <w:szCs w:val="28"/>
        </w:rPr>
        <w:t>Proposal Cover Page</w:t>
      </w:r>
      <w:r w:rsidR="00712873" w:rsidRPr="0077173A">
        <w:rPr>
          <w:rFonts w:cs="Arial"/>
          <w:szCs w:val="28"/>
        </w:rPr>
        <w:t>;</w:t>
      </w:r>
    </w:p>
    <w:p w14:paraId="70FA4A9D" w14:textId="4F047ED1" w:rsidR="000D4692" w:rsidRPr="00283B3E" w:rsidRDefault="00283B3E" w:rsidP="00802738">
      <w:pPr>
        <w:pStyle w:val="ListParagraph"/>
        <w:numPr>
          <w:ilvl w:val="0"/>
          <w:numId w:val="10"/>
        </w:numPr>
        <w:spacing w:after="0" w:line="240" w:lineRule="auto"/>
        <w:contextualSpacing/>
        <w:rPr>
          <w:rFonts w:cs="Arial"/>
          <w:szCs w:val="28"/>
        </w:rPr>
      </w:pPr>
      <w:r w:rsidRPr="00283B3E">
        <w:rPr>
          <w:rFonts w:cs="Arial"/>
          <w:szCs w:val="28"/>
        </w:rPr>
        <w:t>Copy of non-profit status letter from the Internal Revenue Services as an approved nonprofit corporation confirming the agency's current 501(c)(3) status.</w:t>
      </w:r>
    </w:p>
    <w:p w14:paraId="11DFA9D1" w14:textId="1F388082" w:rsidR="002F2796" w:rsidRDefault="002F2796" w:rsidP="00802738">
      <w:pPr>
        <w:pStyle w:val="ListParagraph"/>
        <w:numPr>
          <w:ilvl w:val="0"/>
          <w:numId w:val="10"/>
        </w:numPr>
        <w:autoSpaceDE w:val="0"/>
        <w:autoSpaceDN w:val="0"/>
        <w:adjustRightInd w:val="0"/>
        <w:spacing w:after="0" w:line="240" w:lineRule="auto"/>
        <w:contextualSpacing/>
        <w:rPr>
          <w:rFonts w:cs="Arial"/>
          <w:color w:val="000000"/>
          <w:szCs w:val="28"/>
        </w:rPr>
      </w:pPr>
      <w:r>
        <w:t>C</w:t>
      </w:r>
      <w:r w:rsidRPr="001C7F8C">
        <w:t xml:space="preserve">opy of an “entity status” letter issued by the California Franchise Tax Board indicating </w:t>
      </w:r>
      <w:r>
        <w:t xml:space="preserve">current </w:t>
      </w:r>
      <w:r w:rsidRPr="001C7F8C">
        <w:t>non-profit status.</w:t>
      </w:r>
    </w:p>
    <w:p w14:paraId="4D0D6557" w14:textId="76054BFF" w:rsidR="00777111" w:rsidRDefault="00777111" w:rsidP="00802738">
      <w:pPr>
        <w:pStyle w:val="ListParagraph"/>
        <w:numPr>
          <w:ilvl w:val="0"/>
          <w:numId w:val="10"/>
        </w:numPr>
        <w:autoSpaceDE w:val="0"/>
        <w:autoSpaceDN w:val="0"/>
        <w:adjustRightInd w:val="0"/>
        <w:spacing w:after="0" w:line="240" w:lineRule="auto"/>
        <w:contextualSpacing/>
        <w:rPr>
          <w:rFonts w:cs="Arial"/>
          <w:color w:val="000000"/>
          <w:szCs w:val="28"/>
        </w:rPr>
      </w:pPr>
      <w:r w:rsidRPr="006502BE">
        <w:rPr>
          <w:rFonts w:cs="Arial"/>
          <w:color w:val="000000"/>
          <w:szCs w:val="28"/>
        </w:rPr>
        <w:t xml:space="preserve">Board of Directors’ Resolution must be submitted prior to funding. This document is </w:t>
      </w:r>
      <w:r w:rsidR="006502BE" w:rsidRPr="006502BE">
        <w:rPr>
          <w:rFonts w:cs="Arial"/>
          <w:color w:val="000000"/>
          <w:szCs w:val="28"/>
        </w:rPr>
        <w:t>encouraged but</w:t>
      </w:r>
      <w:r w:rsidRPr="006502BE">
        <w:rPr>
          <w:rFonts w:cs="Arial"/>
          <w:color w:val="000000"/>
          <w:szCs w:val="28"/>
        </w:rPr>
        <w:t xml:space="preserve"> not required at time of application.</w:t>
      </w:r>
    </w:p>
    <w:p w14:paraId="4F40D627" w14:textId="3F788939" w:rsidR="00DC505D" w:rsidRPr="00DC505D" w:rsidRDefault="009A2C61" w:rsidP="00802738">
      <w:pPr>
        <w:pStyle w:val="ListParagraph"/>
        <w:numPr>
          <w:ilvl w:val="0"/>
          <w:numId w:val="10"/>
        </w:numPr>
        <w:autoSpaceDE w:val="0"/>
        <w:autoSpaceDN w:val="0"/>
        <w:adjustRightInd w:val="0"/>
        <w:spacing w:after="0" w:line="240" w:lineRule="auto"/>
        <w:contextualSpacing/>
        <w:rPr>
          <w:rFonts w:cs="Arial"/>
          <w:color w:val="000000"/>
          <w:szCs w:val="28"/>
        </w:rPr>
      </w:pPr>
      <w:r>
        <w:rPr>
          <w:rFonts w:cs="Arial"/>
          <w:szCs w:val="28"/>
        </w:rPr>
        <w:t>Completed budget template</w:t>
      </w:r>
    </w:p>
    <w:p w14:paraId="698673C9" w14:textId="6B377B20" w:rsidR="00DC505D" w:rsidRDefault="00DC505D" w:rsidP="00802738">
      <w:pPr>
        <w:pStyle w:val="ListParagraph"/>
        <w:numPr>
          <w:ilvl w:val="0"/>
          <w:numId w:val="10"/>
        </w:numPr>
        <w:autoSpaceDE w:val="0"/>
        <w:autoSpaceDN w:val="0"/>
        <w:adjustRightInd w:val="0"/>
        <w:spacing w:after="0" w:line="240" w:lineRule="auto"/>
        <w:contextualSpacing/>
        <w:rPr>
          <w:rFonts w:cs="Arial"/>
          <w:color w:val="000000"/>
          <w:szCs w:val="28"/>
        </w:rPr>
      </w:pPr>
      <w:r w:rsidRPr="00AB1E47">
        <w:rPr>
          <w:rFonts w:cs="Arial"/>
          <w:szCs w:val="28"/>
        </w:rPr>
        <w:t>Budget Narrative</w:t>
      </w:r>
      <w:r w:rsidR="00BD735D">
        <w:t xml:space="preserve">: </w:t>
      </w:r>
      <w:r w:rsidRPr="00DC505D">
        <w:rPr>
          <w:rFonts w:cs="Arial"/>
          <w:szCs w:val="28"/>
        </w:rPr>
        <w:t>All line items in the budget section require a specific narrative statement providing the budget rationale</w:t>
      </w:r>
      <w:r w:rsidR="00BD735D">
        <w:rPr>
          <w:rFonts w:cs="Arial"/>
          <w:szCs w:val="28"/>
        </w:rPr>
        <w:t>.</w:t>
      </w:r>
    </w:p>
    <w:p w14:paraId="6CF2E239" w14:textId="77777777" w:rsidR="00F20B35" w:rsidRPr="00C67C61" w:rsidRDefault="00F20B35" w:rsidP="00F20B35">
      <w:pPr>
        <w:pStyle w:val="ListParagraph"/>
        <w:numPr>
          <w:ilvl w:val="0"/>
          <w:numId w:val="10"/>
        </w:numPr>
        <w:autoSpaceDE w:val="0"/>
        <w:autoSpaceDN w:val="0"/>
        <w:adjustRightInd w:val="0"/>
        <w:spacing w:after="0" w:line="240" w:lineRule="auto"/>
        <w:contextualSpacing/>
        <w:rPr>
          <w:rFonts w:cs="Arial"/>
          <w:color w:val="000000"/>
          <w:szCs w:val="28"/>
        </w:rPr>
      </w:pPr>
      <w:r w:rsidRPr="00C67C61">
        <w:t xml:space="preserve">The Proposer must submit a copy of their organization’s annual corporate report, filed with the California Secretary of State for all organizations who have completed one (1) year of fiscal operation, which can be found at: </w:t>
      </w:r>
      <w:hyperlink r:id="rId13" w:history="1">
        <w:r w:rsidRPr="00C75EC6">
          <w:rPr>
            <w:rStyle w:val="Hyperlink"/>
          </w:rPr>
          <w:t>https://www.sos.ca.gov/business-programs/bizfile/file-online</w:t>
        </w:r>
      </w:hyperlink>
      <w:r>
        <w:t>, sign in and do a search for your organization.</w:t>
      </w:r>
    </w:p>
    <w:p w14:paraId="15F5A1A2" w14:textId="75F8E089" w:rsidR="00BB4E62" w:rsidRPr="00822837" w:rsidRDefault="00BB4E62" w:rsidP="00802738">
      <w:pPr>
        <w:pStyle w:val="ListParagraph"/>
        <w:numPr>
          <w:ilvl w:val="0"/>
          <w:numId w:val="10"/>
        </w:numPr>
        <w:autoSpaceDE w:val="0"/>
        <w:autoSpaceDN w:val="0"/>
        <w:adjustRightInd w:val="0"/>
        <w:spacing w:after="0" w:line="240" w:lineRule="auto"/>
        <w:contextualSpacing/>
        <w:rPr>
          <w:rFonts w:cs="Arial"/>
          <w:color w:val="000000"/>
          <w:szCs w:val="28"/>
        </w:rPr>
      </w:pPr>
      <w:r w:rsidRPr="00822837">
        <w:rPr>
          <w:rFonts w:cs="Arial"/>
          <w:color w:val="000000"/>
          <w:szCs w:val="28"/>
        </w:rPr>
        <w:t xml:space="preserve">Two letters of reference will be required from two different partner programs, such as, but not limited to, </w:t>
      </w:r>
      <w:r w:rsidR="00095B40" w:rsidRPr="00822837">
        <w:rPr>
          <w:rFonts w:cs="Arial"/>
          <w:color w:val="000000"/>
          <w:szCs w:val="28"/>
        </w:rPr>
        <w:t>Independent Living Center</w:t>
      </w:r>
      <w:r w:rsidR="0073527C" w:rsidRPr="00822837">
        <w:rPr>
          <w:rFonts w:cs="Arial"/>
          <w:color w:val="000000"/>
          <w:szCs w:val="28"/>
        </w:rPr>
        <w:t>s</w:t>
      </w:r>
      <w:r w:rsidRPr="00822837">
        <w:rPr>
          <w:rFonts w:cs="Arial"/>
          <w:color w:val="000000"/>
          <w:szCs w:val="28"/>
        </w:rPr>
        <w:t xml:space="preserve">, </w:t>
      </w:r>
      <w:r w:rsidR="0073527C" w:rsidRPr="00822837">
        <w:rPr>
          <w:rFonts w:cs="Arial"/>
          <w:color w:val="000000"/>
          <w:szCs w:val="28"/>
        </w:rPr>
        <w:t>Area Agenc</w:t>
      </w:r>
      <w:r w:rsidR="00E7310B" w:rsidRPr="00822837">
        <w:rPr>
          <w:rFonts w:cs="Arial"/>
          <w:color w:val="000000"/>
          <w:szCs w:val="28"/>
        </w:rPr>
        <w:t>ies</w:t>
      </w:r>
      <w:r w:rsidR="0073527C" w:rsidRPr="00822837">
        <w:rPr>
          <w:rFonts w:cs="Arial"/>
          <w:color w:val="000000"/>
          <w:szCs w:val="28"/>
        </w:rPr>
        <w:t xml:space="preserve"> on Aging, Aging and Disability Resource Connection</w:t>
      </w:r>
      <w:r w:rsidR="00E7310B" w:rsidRPr="00822837">
        <w:rPr>
          <w:rFonts w:cs="Arial"/>
          <w:color w:val="000000"/>
          <w:szCs w:val="28"/>
        </w:rPr>
        <w:t>s</w:t>
      </w:r>
      <w:r w:rsidR="0073527C" w:rsidRPr="00822837">
        <w:rPr>
          <w:rFonts w:cs="Arial"/>
          <w:color w:val="000000"/>
          <w:szCs w:val="28"/>
        </w:rPr>
        <w:t xml:space="preserve">, </w:t>
      </w:r>
      <w:r w:rsidR="00095B40" w:rsidRPr="00822837">
        <w:rPr>
          <w:rFonts w:cs="Arial"/>
          <w:color w:val="000000"/>
          <w:szCs w:val="28"/>
        </w:rPr>
        <w:t>Local Education Agenc</w:t>
      </w:r>
      <w:r w:rsidR="00E7310B" w:rsidRPr="00822837">
        <w:rPr>
          <w:rFonts w:cs="Arial"/>
          <w:color w:val="000000"/>
          <w:szCs w:val="28"/>
        </w:rPr>
        <w:t>ies</w:t>
      </w:r>
      <w:r w:rsidRPr="00822837">
        <w:rPr>
          <w:rFonts w:cs="Arial"/>
          <w:color w:val="000000"/>
          <w:szCs w:val="28"/>
        </w:rPr>
        <w:t xml:space="preserve">, </w:t>
      </w:r>
      <w:r w:rsidR="007E32E8" w:rsidRPr="00822837">
        <w:rPr>
          <w:rFonts w:cs="Arial"/>
          <w:color w:val="000000"/>
          <w:szCs w:val="28"/>
        </w:rPr>
        <w:t>California Special Education Local Plan Areas</w:t>
      </w:r>
      <w:r w:rsidRPr="00822837">
        <w:rPr>
          <w:rFonts w:cs="Arial"/>
          <w:color w:val="000000"/>
          <w:szCs w:val="28"/>
        </w:rPr>
        <w:t xml:space="preserve">, </w:t>
      </w:r>
      <w:r w:rsidR="00D52F83" w:rsidRPr="00822837">
        <w:rPr>
          <w:rFonts w:cs="Arial"/>
          <w:color w:val="000000"/>
          <w:szCs w:val="28"/>
        </w:rPr>
        <w:t xml:space="preserve">Regional Centers, </w:t>
      </w:r>
      <w:r w:rsidR="00EE3402" w:rsidRPr="00822837">
        <w:rPr>
          <w:rFonts w:cs="Arial"/>
          <w:color w:val="000000"/>
          <w:szCs w:val="28"/>
        </w:rPr>
        <w:t>Family Empowerment Center</w:t>
      </w:r>
      <w:r w:rsidR="007E32E8" w:rsidRPr="00822837">
        <w:rPr>
          <w:rFonts w:cs="Arial"/>
          <w:color w:val="000000"/>
          <w:szCs w:val="28"/>
        </w:rPr>
        <w:t>s</w:t>
      </w:r>
      <w:r w:rsidR="00EE3402" w:rsidRPr="00822837">
        <w:rPr>
          <w:rFonts w:cs="Arial"/>
          <w:color w:val="000000"/>
          <w:szCs w:val="28"/>
        </w:rPr>
        <w:t xml:space="preserve">, </w:t>
      </w:r>
      <w:r w:rsidR="0073527C" w:rsidRPr="00822837">
        <w:t>Disabled Student Programs and Services</w:t>
      </w:r>
      <w:r w:rsidR="007E32E8" w:rsidRPr="00822837">
        <w:t xml:space="preserve"> O</w:t>
      </w:r>
      <w:r w:rsidR="0073527C" w:rsidRPr="00822837">
        <w:t xml:space="preserve">ffices, </w:t>
      </w:r>
      <w:r w:rsidR="00EE3402" w:rsidRPr="00822837">
        <w:rPr>
          <w:rFonts w:cs="Arial"/>
          <w:color w:val="000000"/>
          <w:szCs w:val="28"/>
        </w:rPr>
        <w:t>Managed Care Organization</w:t>
      </w:r>
      <w:r w:rsidR="007E32E8" w:rsidRPr="00822837">
        <w:rPr>
          <w:rFonts w:cs="Arial"/>
          <w:color w:val="000000"/>
          <w:szCs w:val="28"/>
        </w:rPr>
        <w:t>s</w:t>
      </w:r>
      <w:r w:rsidR="00C228F8" w:rsidRPr="00822837">
        <w:rPr>
          <w:rFonts w:cs="Arial"/>
          <w:color w:val="000000"/>
          <w:szCs w:val="28"/>
        </w:rPr>
        <w:t xml:space="preserve">, </w:t>
      </w:r>
      <w:r w:rsidR="00C228F8" w:rsidRPr="00822837">
        <w:t>healthcare providers,</w:t>
      </w:r>
      <w:r w:rsidR="00095B40" w:rsidRPr="00822837">
        <w:rPr>
          <w:rFonts w:cs="Arial"/>
          <w:color w:val="000000"/>
          <w:szCs w:val="28"/>
        </w:rPr>
        <w:t xml:space="preserve"> or Assistive Technology Center</w:t>
      </w:r>
      <w:r w:rsidR="007E32E8" w:rsidRPr="00822837">
        <w:rPr>
          <w:rFonts w:cs="Arial"/>
          <w:color w:val="000000"/>
          <w:szCs w:val="28"/>
        </w:rPr>
        <w:t>s</w:t>
      </w:r>
      <w:r w:rsidRPr="00822837">
        <w:rPr>
          <w:rFonts w:cs="Arial"/>
          <w:color w:val="000000"/>
          <w:szCs w:val="28"/>
        </w:rPr>
        <w:t xml:space="preserve"> that confirm the applicants ability to develop service delivery</w:t>
      </w:r>
      <w:r w:rsidR="008425B3" w:rsidRPr="00822837">
        <w:rPr>
          <w:rFonts w:cs="Arial"/>
          <w:color w:val="000000"/>
          <w:szCs w:val="28"/>
        </w:rPr>
        <w:t xml:space="preserve"> models for assistive technology for people with disabilities. The partner programs do not need to be agencies with which the applicant has a formal contractual agreement or relationship.</w:t>
      </w:r>
      <w:r w:rsidR="00E70B74" w:rsidRPr="00822837">
        <w:rPr>
          <w:rFonts w:cs="Arial"/>
          <w:color w:val="000000"/>
          <w:szCs w:val="28"/>
        </w:rPr>
        <w:t xml:space="preserve"> </w:t>
      </w:r>
      <w:r w:rsidR="00E70B74" w:rsidRPr="00822837">
        <w:rPr>
          <w:rFonts w:cs="Arial"/>
          <w:b/>
          <w:bCs/>
          <w:color w:val="000000"/>
          <w:szCs w:val="28"/>
        </w:rPr>
        <w:t>These two letters are required to be submitted with application.</w:t>
      </w:r>
    </w:p>
    <w:p w14:paraId="2DB51124" w14:textId="3973E988" w:rsidR="002258A3" w:rsidRPr="00822837" w:rsidRDefault="00ED659C" w:rsidP="008D360C">
      <w:pPr>
        <w:pStyle w:val="Heading1"/>
        <w:spacing w:after="0" w:line="240" w:lineRule="auto"/>
      </w:pPr>
      <w:r w:rsidRPr="00822837">
        <w:t>Selection Process</w:t>
      </w:r>
      <w:r w:rsidR="00CD4402" w:rsidRPr="00822837">
        <w:t>:</w:t>
      </w:r>
    </w:p>
    <w:p w14:paraId="165F5584" w14:textId="77777777" w:rsidR="00590F47" w:rsidRPr="008041CE" w:rsidRDefault="00AB5F98" w:rsidP="00802738">
      <w:pPr>
        <w:spacing w:after="0" w:line="240" w:lineRule="auto"/>
        <w:rPr>
          <w:rFonts w:cs="Arial"/>
          <w:szCs w:val="28"/>
        </w:rPr>
      </w:pPr>
      <w:r w:rsidRPr="00822837">
        <w:rPr>
          <w:rFonts w:cs="Arial"/>
          <w:szCs w:val="28"/>
        </w:rPr>
        <w:t xml:space="preserve">A selection </w:t>
      </w:r>
      <w:r w:rsidR="0062572E" w:rsidRPr="00822837">
        <w:rPr>
          <w:rFonts w:cs="Arial"/>
          <w:szCs w:val="28"/>
        </w:rPr>
        <w:t xml:space="preserve">committee will review and score </w:t>
      </w:r>
      <w:r w:rsidR="00A74C32" w:rsidRPr="00822837">
        <w:rPr>
          <w:rFonts w:cs="Arial"/>
          <w:szCs w:val="28"/>
        </w:rPr>
        <w:t xml:space="preserve">all eligible </w:t>
      </w:r>
      <w:r w:rsidRPr="00822837">
        <w:rPr>
          <w:rFonts w:cs="Arial"/>
          <w:szCs w:val="28"/>
        </w:rPr>
        <w:t>proposals</w:t>
      </w:r>
      <w:r w:rsidR="00E90482" w:rsidRPr="00822837">
        <w:rPr>
          <w:rFonts w:cs="Arial"/>
          <w:szCs w:val="28"/>
        </w:rPr>
        <w:t xml:space="preserve"> using a </w:t>
      </w:r>
      <w:r w:rsidR="00E90482" w:rsidRPr="008041CE">
        <w:rPr>
          <w:rFonts w:cs="Arial"/>
          <w:szCs w:val="28"/>
        </w:rPr>
        <w:t>standard application evaluation form</w:t>
      </w:r>
      <w:r w:rsidRPr="008041CE">
        <w:rPr>
          <w:rFonts w:cs="Arial"/>
          <w:szCs w:val="28"/>
        </w:rPr>
        <w:t>.</w:t>
      </w:r>
    </w:p>
    <w:p w14:paraId="62606EB6" w14:textId="4BF3F440" w:rsidR="003A6CB9" w:rsidRPr="008041CE" w:rsidRDefault="00590F47" w:rsidP="00802738">
      <w:pPr>
        <w:spacing w:after="0" w:line="240" w:lineRule="auto"/>
        <w:rPr>
          <w:rFonts w:cs="Arial"/>
          <w:szCs w:val="28"/>
        </w:rPr>
      </w:pPr>
      <w:r w:rsidRPr="008041CE">
        <w:rPr>
          <w:rFonts w:cs="Arial"/>
          <w:szCs w:val="28"/>
        </w:rPr>
        <w:t xml:space="preserve">This request for proposal is not a commitment to contract for services. </w:t>
      </w:r>
      <w:r w:rsidR="00607A63" w:rsidRPr="008041CE">
        <w:rPr>
          <w:rFonts w:cs="Arial"/>
          <w:szCs w:val="28"/>
        </w:rPr>
        <w:t xml:space="preserve">CFILC </w:t>
      </w:r>
      <w:r w:rsidR="002258A3" w:rsidRPr="008041CE">
        <w:rPr>
          <w:rFonts w:cs="Arial"/>
          <w:szCs w:val="28"/>
        </w:rPr>
        <w:t xml:space="preserve">reserves the right to reject </w:t>
      </w:r>
      <w:r w:rsidR="0023207B" w:rsidRPr="008041CE">
        <w:rPr>
          <w:rFonts w:cs="Arial"/>
          <w:szCs w:val="28"/>
        </w:rPr>
        <w:t xml:space="preserve">proposals based on </w:t>
      </w:r>
      <w:r w:rsidR="003A6CB9" w:rsidRPr="008041CE">
        <w:rPr>
          <w:rFonts w:cs="Arial"/>
          <w:szCs w:val="28"/>
        </w:rPr>
        <w:t>criteria out</w:t>
      </w:r>
      <w:r w:rsidR="000552BB" w:rsidRPr="008041CE">
        <w:rPr>
          <w:rFonts w:cs="Arial"/>
          <w:szCs w:val="28"/>
        </w:rPr>
        <w:t>lined in Attachment B</w:t>
      </w:r>
      <w:r w:rsidR="00862987" w:rsidRPr="008041CE">
        <w:rPr>
          <w:rFonts w:cs="Arial"/>
          <w:szCs w:val="28"/>
        </w:rPr>
        <w:t>.</w:t>
      </w:r>
      <w:r w:rsidR="00DF17C2" w:rsidRPr="00DF17C2">
        <w:t xml:space="preserve"> </w:t>
      </w:r>
      <w:r w:rsidR="00DF17C2" w:rsidRPr="00DF17C2">
        <w:rPr>
          <w:rFonts w:cs="Arial"/>
          <w:szCs w:val="28"/>
        </w:rPr>
        <w:t xml:space="preserve">In addition, </w:t>
      </w:r>
      <w:r w:rsidR="00DF17C2">
        <w:rPr>
          <w:rFonts w:cs="Arial"/>
          <w:szCs w:val="28"/>
        </w:rPr>
        <w:t>CFILC</w:t>
      </w:r>
      <w:r w:rsidR="00DF17C2" w:rsidRPr="00DF17C2">
        <w:rPr>
          <w:rFonts w:cs="Arial"/>
          <w:szCs w:val="28"/>
        </w:rPr>
        <w:t xml:space="preserve"> reserves the right not to award proposals that receive less than 50 points (of 100 possible points) from any one reviewer. Any proposal receiving less than 50 points will also be considered</w:t>
      </w:r>
      <w:r w:rsidR="00DF17C2">
        <w:rPr>
          <w:rFonts w:cs="Arial"/>
          <w:szCs w:val="28"/>
        </w:rPr>
        <w:t xml:space="preserve"> </w:t>
      </w:r>
      <w:r w:rsidR="00DF17C2" w:rsidRPr="00DF17C2">
        <w:rPr>
          <w:rFonts w:cs="Arial"/>
          <w:szCs w:val="28"/>
        </w:rPr>
        <w:t>an incomplete response.</w:t>
      </w:r>
    </w:p>
    <w:p w14:paraId="28841A14" w14:textId="77777777" w:rsidR="00090F6E" w:rsidRPr="008041CE" w:rsidRDefault="00862987" w:rsidP="00802738">
      <w:pPr>
        <w:spacing w:after="0" w:line="240" w:lineRule="auto"/>
        <w:rPr>
          <w:rFonts w:cs="Arial"/>
          <w:szCs w:val="28"/>
        </w:rPr>
      </w:pPr>
      <w:r w:rsidRPr="008041CE">
        <w:rPr>
          <w:rFonts w:cs="Arial"/>
          <w:szCs w:val="28"/>
        </w:rPr>
        <w:t>Contracts will be awarded</w:t>
      </w:r>
      <w:r w:rsidR="002258A3" w:rsidRPr="008041CE">
        <w:rPr>
          <w:rFonts w:cs="Arial"/>
          <w:szCs w:val="28"/>
        </w:rPr>
        <w:t xml:space="preserve"> </w:t>
      </w:r>
      <w:r w:rsidR="00921783" w:rsidRPr="008041CE">
        <w:rPr>
          <w:rFonts w:cs="Arial"/>
          <w:szCs w:val="28"/>
        </w:rPr>
        <w:t>based on the</w:t>
      </w:r>
      <w:r w:rsidR="002258A3" w:rsidRPr="008041CE">
        <w:rPr>
          <w:rFonts w:cs="Arial"/>
          <w:szCs w:val="28"/>
        </w:rPr>
        <w:t xml:space="preserve"> </w:t>
      </w:r>
      <w:r w:rsidR="00090F6E" w:rsidRPr="008041CE">
        <w:rPr>
          <w:rFonts w:cs="Arial"/>
          <w:szCs w:val="28"/>
        </w:rPr>
        <w:t>following:</w:t>
      </w:r>
    </w:p>
    <w:p w14:paraId="6EE9428F" w14:textId="2D0C8A92" w:rsidR="005818EA" w:rsidRPr="00C9421E" w:rsidRDefault="00274B93" w:rsidP="00802738">
      <w:pPr>
        <w:numPr>
          <w:ilvl w:val="0"/>
          <w:numId w:val="12"/>
        </w:numPr>
        <w:spacing w:after="0" w:line="240" w:lineRule="auto"/>
        <w:rPr>
          <w:rFonts w:cs="Arial"/>
          <w:szCs w:val="28"/>
        </w:rPr>
      </w:pPr>
      <w:r w:rsidRPr="00C9421E">
        <w:rPr>
          <w:rFonts w:cs="Arial"/>
          <w:szCs w:val="28"/>
        </w:rPr>
        <w:lastRenderedPageBreak/>
        <w:t xml:space="preserve">Applicant’s </w:t>
      </w:r>
      <w:r w:rsidR="00C9421E">
        <w:rPr>
          <w:rFonts w:cs="Arial"/>
          <w:szCs w:val="28"/>
        </w:rPr>
        <w:t>demonstrated ability</w:t>
      </w:r>
      <w:r w:rsidRPr="00C9421E">
        <w:rPr>
          <w:rFonts w:cs="Arial"/>
          <w:szCs w:val="28"/>
        </w:rPr>
        <w:t xml:space="preserve"> to serve </w:t>
      </w:r>
      <w:r w:rsidR="00C9421E" w:rsidRPr="00C9421E">
        <w:rPr>
          <w:rFonts w:cs="Arial"/>
          <w:szCs w:val="28"/>
        </w:rPr>
        <w:t>their identified region (Northern, Central, or Southern California)</w:t>
      </w:r>
    </w:p>
    <w:p w14:paraId="05AB6B3A" w14:textId="2EFA095D" w:rsidR="00090F6E" w:rsidRPr="00C91D24" w:rsidRDefault="00A17E0A" w:rsidP="00802738">
      <w:pPr>
        <w:numPr>
          <w:ilvl w:val="0"/>
          <w:numId w:val="12"/>
        </w:numPr>
        <w:spacing w:after="0" w:line="240" w:lineRule="auto"/>
        <w:rPr>
          <w:rFonts w:cs="Arial"/>
          <w:szCs w:val="28"/>
        </w:rPr>
      </w:pPr>
      <w:r w:rsidRPr="00C91D24">
        <w:rPr>
          <w:rFonts w:cs="Arial"/>
          <w:szCs w:val="28"/>
        </w:rPr>
        <w:t>I</w:t>
      </w:r>
      <w:r w:rsidR="002258A3" w:rsidRPr="00C91D24">
        <w:rPr>
          <w:rFonts w:cs="Arial"/>
          <w:szCs w:val="28"/>
        </w:rPr>
        <w:t>nformation provided in the proposals</w:t>
      </w:r>
      <w:r w:rsidR="00090F6E" w:rsidRPr="00C91D24">
        <w:rPr>
          <w:rFonts w:cs="Arial"/>
          <w:szCs w:val="28"/>
        </w:rPr>
        <w:t xml:space="preserve"> and how it addresses the organization’s ability to meet the Scope of Work and Contract Requirements</w:t>
      </w:r>
    </w:p>
    <w:p w14:paraId="1C3D4C8A" w14:textId="2C9F98DD" w:rsidR="0052563A" w:rsidRPr="00C91D24" w:rsidRDefault="0052563A" w:rsidP="00802738">
      <w:pPr>
        <w:numPr>
          <w:ilvl w:val="0"/>
          <w:numId w:val="12"/>
        </w:numPr>
        <w:spacing w:after="0" w:line="240" w:lineRule="auto"/>
        <w:rPr>
          <w:rFonts w:cs="Arial"/>
          <w:szCs w:val="28"/>
        </w:rPr>
      </w:pPr>
      <w:r w:rsidRPr="00C91D24">
        <w:rPr>
          <w:rFonts w:cs="Arial"/>
          <w:szCs w:val="28"/>
        </w:rPr>
        <w:t>Previous experience providing AT</w:t>
      </w:r>
      <w:r w:rsidR="00C91D24" w:rsidRPr="00C91D24">
        <w:rPr>
          <w:rFonts w:cs="Arial"/>
          <w:szCs w:val="28"/>
        </w:rPr>
        <w:t>, demonstration, loan, and/or repair</w:t>
      </w:r>
      <w:r w:rsidRPr="00C91D24">
        <w:rPr>
          <w:rFonts w:cs="Arial"/>
          <w:szCs w:val="28"/>
        </w:rPr>
        <w:t xml:space="preserve"> services</w:t>
      </w:r>
    </w:p>
    <w:p w14:paraId="76AE1402" w14:textId="6EB163D4" w:rsidR="0052563A" w:rsidRPr="00D72449" w:rsidRDefault="0052563A" w:rsidP="00802738">
      <w:pPr>
        <w:numPr>
          <w:ilvl w:val="0"/>
          <w:numId w:val="12"/>
        </w:numPr>
        <w:spacing w:after="0" w:line="240" w:lineRule="auto"/>
        <w:rPr>
          <w:rFonts w:cs="Arial"/>
          <w:szCs w:val="28"/>
        </w:rPr>
      </w:pPr>
      <w:r w:rsidRPr="00D72449">
        <w:rPr>
          <w:rFonts w:cs="Arial"/>
          <w:szCs w:val="28"/>
        </w:rPr>
        <w:t xml:space="preserve">Organization’s suitability to provide </w:t>
      </w:r>
      <w:r w:rsidR="008A279D">
        <w:rPr>
          <w:rFonts w:cs="Arial"/>
          <w:szCs w:val="28"/>
        </w:rPr>
        <w:t>ATRC</w:t>
      </w:r>
      <w:r w:rsidR="008A279D" w:rsidRPr="00D72449">
        <w:rPr>
          <w:rFonts w:cs="Arial"/>
          <w:szCs w:val="28"/>
        </w:rPr>
        <w:t xml:space="preserve"> </w:t>
      </w:r>
      <w:r w:rsidRPr="00D72449">
        <w:rPr>
          <w:rFonts w:cs="Arial"/>
          <w:szCs w:val="28"/>
        </w:rPr>
        <w:t>services and meet all program requirements</w:t>
      </w:r>
    </w:p>
    <w:p w14:paraId="0F4294AE" w14:textId="01B80F16" w:rsidR="00090F6E" w:rsidRPr="00D72449" w:rsidRDefault="00CF0C1C" w:rsidP="00802738">
      <w:pPr>
        <w:numPr>
          <w:ilvl w:val="0"/>
          <w:numId w:val="12"/>
        </w:numPr>
        <w:spacing w:after="0" w:line="240" w:lineRule="auto"/>
        <w:rPr>
          <w:rFonts w:cs="Arial"/>
          <w:szCs w:val="28"/>
        </w:rPr>
      </w:pPr>
      <w:r w:rsidRPr="00D72449">
        <w:rPr>
          <w:rFonts w:cs="Arial"/>
          <w:szCs w:val="28"/>
        </w:rPr>
        <w:t>Completed p</w:t>
      </w:r>
      <w:r w:rsidR="00090F6E" w:rsidRPr="00D72449">
        <w:rPr>
          <w:rFonts w:cs="Arial"/>
          <w:szCs w:val="28"/>
        </w:rPr>
        <w:t>roposed budget</w:t>
      </w:r>
    </w:p>
    <w:p w14:paraId="3B8D8C38" w14:textId="456EBD10" w:rsidR="00C91D24" w:rsidRPr="00D72449" w:rsidRDefault="00D72449" w:rsidP="00802738">
      <w:pPr>
        <w:numPr>
          <w:ilvl w:val="0"/>
          <w:numId w:val="12"/>
        </w:numPr>
        <w:spacing w:after="0" w:line="240" w:lineRule="auto"/>
        <w:rPr>
          <w:rFonts w:cs="Arial"/>
          <w:szCs w:val="28"/>
        </w:rPr>
      </w:pPr>
      <w:r w:rsidRPr="00D72449">
        <w:rPr>
          <w:rFonts w:cs="Arial"/>
          <w:szCs w:val="28"/>
        </w:rPr>
        <w:t>Complete application package, including all required documentation</w:t>
      </w:r>
    </w:p>
    <w:p w14:paraId="476D9C25" w14:textId="77777777" w:rsidR="002258A3" w:rsidRPr="00342DE9" w:rsidRDefault="00F12E33" w:rsidP="00802738">
      <w:pPr>
        <w:spacing w:after="0" w:line="240" w:lineRule="auto"/>
        <w:rPr>
          <w:rFonts w:cs="Arial"/>
          <w:szCs w:val="28"/>
        </w:rPr>
      </w:pPr>
      <w:r w:rsidRPr="00342DE9">
        <w:rPr>
          <w:rFonts w:cs="Arial"/>
          <w:szCs w:val="28"/>
        </w:rPr>
        <w:t>To view proposal protest pro</w:t>
      </w:r>
      <w:r w:rsidR="000552BB" w:rsidRPr="00342DE9">
        <w:rPr>
          <w:rFonts w:cs="Arial"/>
          <w:szCs w:val="28"/>
        </w:rPr>
        <w:t>cedures, please see Attachment B</w:t>
      </w:r>
      <w:r w:rsidRPr="00342DE9">
        <w:rPr>
          <w:rFonts w:cs="Arial"/>
          <w:szCs w:val="28"/>
        </w:rPr>
        <w:t>.</w:t>
      </w:r>
    </w:p>
    <w:p w14:paraId="1172C3A9" w14:textId="2021D45B" w:rsidR="00C20F60" w:rsidRPr="00342DE9" w:rsidRDefault="00ED659C" w:rsidP="008D360C">
      <w:pPr>
        <w:pStyle w:val="Heading1"/>
        <w:spacing w:after="0" w:line="240" w:lineRule="auto"/>
      </w:pPr>
      <w:r w:rsidRPr="00342DE9">
        <w:t xml:space="preserve">Proposal Submittal </w:t>
      </w:r>
      <w:r>
        <w:t>a</w:t>
      </w:r>
      <w:r w:rsidRPr="00342DE9">
        <w:t>nd Timeline</w:t>
      </w:r>
      <w:r w:rsidR="00CD4402" w:rsidRPr="00342DE9">
        <w:t>:</w:t>
      </w:r>
    </w:p>
    <w:p w14:paraId="7AC8D207" w14:textId="6C74726A" w:rsidR="00C20F60" w:rsidRPr="00342DE9" w:rsidRDefault="00C20F60" w:rsidP="00802738">
      <w:pPr>
        <w:pStyle w:val="LargeType"/>
        <w:spacing w:before="0" w:after="0"/>
        <w:rPr>
          <w:rFonts w:cs="Arial"/>
          <w:szCs w:val="28"/>
        </w:rPr>
      </w:pPr>
      <w:r w:rsidRPr="00342DE9">
        <w:rPr>
          <w:rFonts w:cs="Arial"/>
          <w:szCs w:val="28"/>
        </w:rPr>
        <w:t>CFILC will accept em</w:t>
      </w:r>
      <w:r w:rsidR="00862987" w:rsidRPr="00342DE9">
        <w:rPr>
          <w:rFonts w:cs="Arial"/>
          <w:szCs w:val="28"/>
        </w:rPr>
        <w:t xml:space="preserve">ailed </w:t>
      </w:r>
      <w:r w:rsidR="00FD034C" w:rsidRPr="00342DE9">
        <w:rPr>
          <w:rFonts w:cs="Arial"/>
          <w:szCs w:val="28"/>
        </w:rPr>
        <w:t xml:space="preserve">application </w:t>
      </w:r>
      <w:r w:rsidR="00112A48" w:rsidRPr="00342DE9">
        <w:rPr>
          <w:rFonts w:cs="Arial"/>
          <w:szCs w:val="28"/>
        </w:rPr>
        <w:t xml:space="preserve">submission </w:t>
      </w:r>
      <w:r w:rsidRPr="00342DE9">
        <w:rPr>
          <w:rFonts w:cs="Arial"/>
          <w:szCs w:val="28"/>
        </w:rPr>
        <w:t xml:space="preserve">until </w:t>
      </w:r>
      <w:r w:rsidR="005C0EC6" w:rsidRPr="00342DE9">
        <w:t xml:space="preserve">Friday, </w:t>
      </w:r>
      <w:r w:rsidR="005112EE">
        <w:t>July 10</w:t>
      </w:r>
      <w:r w:rsidR="005C0EC6" w:rsidRPr="00342DE9">
        <w:t>, 2026, by 5:00 PM PDT</w:t>
      </w:r>
      <w:r w:rsidRPr="00342DE9">
        <w:rPr>
          <w:rFonts w:cs="Arial"/>
          <w:szCs w:val="28"/>
        </w:rPr>
        <w:t xml:space="preserve">. Responses received after that time and date will not be considered. The expected contract award date is </w:t>
      </w:r>
      <w:r w:rsidR="009A5A10" w:rsidRPr="009A5A10">
        <w:t>Wednesday, August 12</w:t>
      </w:r>
      <w:r w:rsidR="00342DE9" w:rsidRPr="00342DE9">
        <w:t>, 2026</w:t>
      </w:r>
      <w:r w:rsidRPr="00342DE9">
        <w:rPr>
          <w:rFonts w:cs="Arial"/>
          <w:szCs w:val="28"/>
        </w:rPr>
        <w:t>. Final award of the contract is based on the availability of funds.</w:t>
      </w:r>
    </w:p>
    <w:p w14:paraId="5E44093D" w14:textId="7A0434A6" w:rsidR="00C20F60" w:rsidRPr="00342DE9" w:rsidRDefault="002033F2" w:rsidP="00802738">
      <w:pPr>
        <w:pStyle w:val="LargeType"/>
        <w:spacing w:before="0" w:after="0"/>
        <w:rPr>
          <w:rFonts w:cs="Arial"/>
          <w:szCs w:val="28"/>
        </w:rPr>
      </w:pPr>
      <w:r w:rsidRPr="00342DE9">
        <w:rPr>
          <w:rFonts w:cs="Arial"/>
          <w:szCs w:val="28"/>
        </w:rPr>
        <w:t xml:space="preserve">Please email proposals to: </w:t>
      </w:r>
      <w:r w:rsidR="00B27A39" w:rsidRPr="00342DE9">
        <w:t xml:space="preserve"> </w:t>
      </w:r>
      <w:ins w:id="0" w:author="Michelle Rosado" w:date="2026-05-12T13:01:00Z" w16du:dateUtc="2026-05-12T20:01:00Z">
        <w:r w:rsidR="0066660D">
          <w:fldChar w:fldCharType="begin"/>
        </w:r>
      </w:ins>
      <w:r w:rsidR="00886BDB">
        <w:instrText>HYPERLINK "https://cfilcorg.sharepoint.com/sites/CFILCAllStaff/Programs/Ability Tools/AbT RFP 2026/ATRC/RFP@cfilc.org"</w:instrText>
      </w:r>
      <w:ins w:id="1" w:author="Michelle Rosado" w:date="2026-05-12T13:01:00Z" w16du:dateUtc="2026-05-12T20:01:00Z">
        <w:r w:rsidR="0066660D">
          <w:fldChar w:fldCharType="separate"/>
        </w:r>
        <w:r w:rsidR="00C679D0" w:rsidRPr="0066660D">
          <w:rPr>
            <w:rStyle w:val="Hyperlink"/>
          </w:rPr>
          <w:t>RFP</w:t>
        </w:r>
        <w:r w:rsidR="00B27A39" w:rsidRPr="0066660D">
          <w:rPr>
            <w:rStyle w:val="Hyperlink"/>
          </w:rPr>
          <w:t>@cfilc.org</w:t>
        </w:r>
        <w:r w:rsidR="0066660D">
          <w:fldChar w:fldCharType="end"/>
        </w:r>
      </w:ins>
      <w:r w:rsidR="003D7FCA" w:rsidRPr="00342DE9">
        <w:rPr>
          <w:rFonts w:cs="Arial"/>
          <w:szCs w:val="28"/>
        </w:rPr>
        <w:t xml:space="preserve"> </w:t>
      </w:r>
      <w:r w:rsidR="00C20F60" w:rsidRPr="00342DE9">
        <w:rPr>
          <w:rFonts w:cs="Arial"/>
          <w:szCs w:val="28"/>
        </w:rPr>
        <w:t xml:space="preserve">with </w:t>
      </w:r>
      <w:r w:rsidR="00A51828" w:rsidRPr="00342DE9">
        <w:rPr>
          <w:rFonts w:cs="Arial"/>
          <w:szCs w:val="28"/>
        </w:rPr>
        <w:t xml:space="preserve">the subject line: </w:t>
      </w:r>
      <w:r w:rsidR="00342DE9" w:rsidRPr="005E529A">
        <w:rPr>
          <w:rFonts w:cs="Arial"/>
          <w:i/>
          <w:iCs/>
          <w:szCs w:val="28"/>
        </w:rPr>
        <w:t>ATRC</w:t>
      </w:r>
      <w:r w:rsidR="00A51828" w:rsidRPr="00342DE9">
        <w:rPr>
          <w:rFonts w:cs="Arial"/>
          <w:i/>
          <w:szCs w:val="28"/>
        </w:rPr>
        <w:t xml:space="preserve"> </w:t>
      </w:r>
      <w:r w:rsidR="00C679D0" w:rsidRPr="00342DE9">
        <w:rPr>
          <w:rFonts w:cs="Arial"/>
          <w:i/>
          <w:szCs w:val="28"/>
        </w:rPr>
        <w:t>RFP</w:t>
      </w:r>
      <w:r w:rsidR="00C20F60" w:rsidRPr="00342DE9">
        <w:rPr>
          <w:rFonts w:cs="Arial"/>
          <w:i/>
          <w:szCs w:val="28"/>
        </w:rPr>
        <w:t xml:space="preserve"> Response</w:t>
      </w:r>
    </w:p>
    <w:p w14:paraId="7029F11D" w14:textId="77777777" w:rsidR="001E51B4" w:rsidRDefault="001E51B4" w:rsidP="001E51B4">
      <w:pPr>
        <w:pStyle w:val="Heading1"/>
        <w:spacing w:after="0" w:line="240" w:lineRule="auto"/>
      </w:pPr>
      <w:r>
        <w:t>Proposers’ Questions:</w:t>
      </w:r>
    </w:p>
    <w:p w14:paraId="1413C73F" w14:textId="379403F0" w:rsidR="001E51B4" w:rsidRDefault="001E51B4" w:rsidP="001E51B4">
      <w:pPr>
        <w:pStyle w:val="ListParagraph"/>
        <w:numPr>
          <w:ilvl w:val="0"/>
          <w:numId w:val="30"/>
        </w:numPr>
        <w:spacing w:after="0" w:line="240" w:lineRule="auto"/>
      </w:pPr>
      <w:r>
        <w:t xml:space="preserve">The Bidders Conference will take place on Zoom on June 24, 2026, 02:00 PM Pacific Time, please register using </w:t>
      </w:r>
      <w:hyperlink r:id="rId14" w:history="1">
        <w:r>
          <w:rPr>
            <w:rStyle w:val="Hyperlink"/>
          </w:rPr>
          <w:t>the Bidder Conference Zoom registration link</w:t>
        </w:r>
      </w:hyperlink>
      <w:r>
        <w:t xml:space="preserve">. </w:t>
      </w:r>
      <w:r w:rsidR="004C4F89">
        <w:t xml:space="preserve">Proposers may send questions ahead (Email </w:t>
      </w:r>
      <w:hyperlink r:id="rId15" w:history="1">
        <w:r w:rsidR="004C4F89" w:rsidRPr="001037EC">
          <w:rPr>
            <w:rStyle w:val="Hyperlink"/>
          </w:rPr>
          <w:t>RFP@cfilc.org</w:t>
        </w:r>
      </w:hyperlink>
      <w:r w:rsidR="004C4F89">
        <w:t xml:space="preserve">) to be answered at the conference. </w:t>
      </w:r>
      <w:r w:rsidR="004C4F89">
        <w:rPr>
          <w:szCs w:val="20"/>
        </w:rPr>
        <w:t>W</w:t>
      </w:r>
      <w:r w:rsidR="004C4F89" w:rsidRPr="00C429B7">
        <w:rPr>
          <w:szCs w:val="20"/>
        </w:rPr>
        <w:t>ritten questions</w:t>
      </w:r>
      <w:r w:rsidR="004C4F89">
        <w:rPr>
          <w:szCs w:val="20"/>
        </w:rPr>
        <w:t xml:space="preserve"> submitted by Mon</w:t>
      </w:r>
      <w:r w:rsidR="004C4F89" w:rsidRPr="00984778">
        <w:rPr>
          <w:szCs w:val="20"/>
        </w:rPr>
        <w:t xml:space="preserve">day, </w:t>
      </w:r>
      <w:r w:rsidR="004C4F89">
        <w:rPr>
          <w:szCs w:val="20"/>
        </w:rPr>
        <w:t>June</w:t>
      </w:r>
      <w:r w:rsidR="004C4F89" w:rsidRPr="00193834">
        <w:rPr>
          <w:szCs w:val="20"/>
        </w:rPr>
        <w:t xml:space="preserve"> </w:t>
      </w:r>
      <w:r w:rsidR="004C4F89">
        <w:rPr>
          <w:szCs w:val="20"/>
        </w:rPr>
        <w:t>22</w:t>
      </w:r>
      <w:r w:rsidR="004C4F89" w:rsidRPr="00984778">
        <w:rPr>
          <w:szCs w:val="20"/>
        </w:rPr>
        <w:t xml:space="preserve">, 2026, </w:t>
      </w:r>
      <w:proofErr w:type="gramStart"/>
      <w:r w:rsidR="004C4F89" w:rsidRPr="00984778">
        <w:rPr>
          <w:szCs w:val="20"/>
        </w:rPr>
        <w:t>by</w:t>
      </w:r>
      <w:proofErr w:type="gramEnd"/>
      <w:r w:rsidR="004C4F89" w:rsidRPr="00984778">
        <w:rPr>
          <w:szCs w:val="20"/>
        </w:rPr>
        <w:t xml:space="preserve"> 5:00PM </w:t>
      </w:r>
      <w:r w:rsidR="004C4F89" w:rsidRPr="001D57B3">
        <w:rPr>
          <w:szCs w:val="20"/>
        </w:rPr>
        <w:t>PDT</w:t>
      </w:r>
      <w:r w:rsidR="004C4F89">
        <w:rPr>
          <w:szCs w:val="20"/>
        </w:rPr>
        <w:t xml:space="preserve">, will have a written response that will be reviewed at the </w:t>
      </w:r>
      <w:proofErr w:type="gramStart"/>
      <w:r w:rsidR="004C4F89">
        <w:rPr>
          <w:szCs w:val="20"/>
        </w:rPr>
        <w:t>bidders</w:t>
      </w:r>
      <w:proofErr w:type="gramEnd"/>
      <w:r w:rsidR="004C4F89">
        <w:rPr>
          <w:szCs w:val="20"/>
        </w:rPr>
        <w:t xml:space="preserve"> conference on June 24</w:t>
      </w:r>
      <w:r w:rsidR="004C4F89" w:rsidRPr="00B365BA">
        <w:rPr>
          <w:szCs w:val="20"/>
          <w:vertAlign w:val="superscript"/>
        </w:rPr>
        <w:t>th</w:t>
      </w:r>
      <w:r w:rsidR="004C4F89">
        <w:rPr>
          <w:szCs w:val="20"/>
        </w:rPr>
        <w:t>.</w:t>
      </w:r>
      <w:r w:rsidR="004C4F89">
        <w:t xml:space="preserve"> Proposers will have the ability to ask questions at the conference and CFILC will make every effort to answer in real time, however, CFILC reserves the right to respond to day-of questions </w:t>
      </w:r>
      <w:proofErr w:type="gramStart"/>
      <w:r w:rsidR="004C4F89">
        <w:t>at a later date</w:t>
      </w:r>
      <w:proofErr w:type="gramEnd"/>
      <w:r w:rsidR="004C4F89">
        <w:t>.</w:t>
      </w:r>
    </w:p>
    <w:p w14:paraId="1FF0CECC" w14:textId="77777777" w:rsidR="00655EED" w:rsidRDefault="00655EED" w:rsidP="00655EED">
      <w:pPr>
        <w:pStyle w:val="ListParagraph"/>
        <w:spacing w:after="0" w:line="240" w:lineRule="auto"/>
      </w:pPr>
    </w:p>
    <w:p w14:paraId="55CF69F7" w14:textId="184BC2A9" w:rsidR="001E51B4" w:rsidRDefault="00E04400" w:rsidP="001E51B4">
      <w:pPr>
        <w:pStyle w:val="LargeType"/>
        <w:numPr>
          <w:ilvl w:val="0"/>
          <w:numId w:val="30"/>
        </w:numPr>
        <w:spacing w:before="0" w:after="0"/>
        <w:rPr>
          <w:rFonts w:cs="Arial"/>
          <w:szCs w:val="28"/>
        </w:rPr>
      </w:pPr>
      <w:r>
        <w:rPr>
          <w:rFonts w:cs="Arial"/>
          <w:szCs w:val="28"/>
        </w:rPr>
        <w:t xml:space="preserve">The deadline </w:t>
      </w:r>
      <w:proofErr w:type="gramStart"/>
      <w:r>
        <w:rPr>
          <w:rFonts w:cs="Arial"/>
          <w:szCs w:val="28"/>
        </w:rPr>
        <w:t xml:space="preserve">for </w:t>
      </w:r>
      <w:r w:rsidRPr="003356CF">
        <w:rPr>
          <w:rFonts w:cs="Arial"/>
          <w:szCs w:val="28"/>
        </w:rPr>
        <w:t xml:space="preserve"> questions</w:t>
      </w:r>
      <w:proofErr w:type="gramEnd"/>
      <w:r>
        <w:rPr>
          <w:rFonts w:cs="Arial"/>
          <w:szCs w:val="28"/>
        </w:rPr>
        <w:t xml:space="preserve"> regarding the RFP</w:t>
      </w:r>
      <w:r w:rsidRPr="003356CF">
        <w:rPr>
          <w:rFonts w:cs="Arial"/>
          <w:szCs w:val="28"/>
        </w:rPr>
        <w:t xml:space="preserve"> </w:t>
      </w:r>
      <w:r>
        <w:rPr>
          <w:rFonts w:cs="Arial"/>
          <w:szCs w:val="28"/>
        </w:rPr>
        <w:t xml:space="preserve">is </w:t>
      </w:r>
      <w:r w:rsidRPr="003356CF">
        <w:rPr>
          <w:rFonts w:cs="Arial"/>
          <w:szCs w:val="28"/>
        </w:rPr>
        <w:t xml:space="preserve">Wednesday, </w:t>
      </w:r>
      <w:r>
        <w:rPr>
          <w:rFonts w:cs="Arial"/>
          <w:szCs w:val="28"/>
        </w:rPr>
        <w:t>July</w:t>
      </w:r>
      <w:r w:rsidRPr="003356CF">
        <w:rPr>
          <w:rFonts w:cs="Arial"/>
          <w:szCs w:val="28"/>
        </w:rPr>
        <w:t xml:space="preserve"> </w:t>
      </w:r>
      <w:r>
        <w:rPr>
          <w:rFonts w:cs="Arial"/>
          <w:szCs w:val="28"/>
        </w:rPr>
        <w:t>8</w:t>
      </w:r>
      <w:r w:rsidRPr="003356CF">
        <w:rPr>
          <w:rFonts w:cs="Arial"/>
          <w:szCs w:val="28"/>
        </w:rPr>
        <w:t xml:space="preserve">, </w:t>
      </w:r>
      <w:proofErr w:type="gramStart"/>
      <w:r w:rsidRPr="007D08D3">
        <w:rPr>
          <w:rFonts w:cs="Arial"/>
          <w:szCs w:val="28"/>
        </w:rPr>
        <w:t>2026</w:t>
      </w:r>
      <w:proofErr w:type="gramEnd"/>
      <w:r>
        <w:rPr>
          <w:rFonts w:cs="Arial"/>
          <w:szCs w:val="28"/>
        </w:rPr>
        <w:t xml:space="preserve"> at 5:00PM PDT and </w:t>
      </w:r>
      <w:r w:rsidRPr="003356CF">
        <w:rPr>
          <w:rFonts w:cs="Arial"/>
          <w:szCs w:val="28"/>
        </w:rPr>
        <w:t xml:space="preserve">MUST be submitted to </w:t>
      </w:r>
      <w:hyperlink r:id="rId16" w:history="1">
        <w:r w:rsidRPr="00E11E4E">
          <w:rPr>
            <w:rStyle w:val="Hyperlink"/>
          </w:rPr>
          <w:t>RFP@cfilc.org</w:t>
        </w:r>
      </w:hyperlink>
      <w:r>
        <w:t>.</w:t>
      </w:r>
      <w:r>
        <w:rPr>
          <w:rFonts w:cs="Arial"/>
          <w:szCs w:val="28"/>
        </w:rPr>
        <w:t xml:space="preserve">. </w:t>
      </w:r>
      <w:r w:rsidRPr="007D08D3">
        <w:rPr>
          <w:rFonts w:cs="Arial"/>
          <w:szCs w:val="28"/>
        </w:rPr>
        <w:t xml:space="preserve">CFILC will respond to all questions to the email address listed in the question email and on the </w:t>
      </w:r>
      <w:hyperlink r:id="rId17" w:history="1">
        <w:r w:rsidRPr="007D08D3">
          <w:rPr>
            <w:rStyle w:val="Hyperlink"/>
          </w:rPr>
          <w:t>Ability Tools website RFP page</w:t>
        </w:r>
      </w:hyperlink>
      <w:r w:rsidR="001E51B4">
        <w:rPr>
          <w:rFonts w:cs="Arial"/>
          <w:szCs w:val="28"/>
        </w:rPr>
        <w:t>.</w:t>
      </w:r>
      <w:r w:rsidR="001E51B4">
        <w:t xml:space="preserve"> </w:t>
      </w:r>
      <w:r w:rsidR="001E51B4">
        <w:rPr>
          <w:rFonts w:cs="Arial"/>
          <w:szCs w:val="28"/>
        </w:rPr>
        <w:t>CFILC will respond to all questions within 2 business days or no later than Thursday, July 9, 2026, 5:00PM (whichever is sooner)</w:t>
      </w:r>
      <w:r w:rsidR="00655EED">
        <w:rPr>
          <w:rFonts w:cs="Arial"/>
          <w:szCs w:val="28"/>
        </w:rPr>
        <w:t>.</w:t>
      </w:r>
    </w:p>
    <w:p w14:paraId="5A1C8554" w14:textId="77777777" w:rsidR="00BC0056" w:rsidRDefault="00BC0056" w:rsidP="00BC0056">
      <w:pPr>
        <w:pStyle w:val="LargeType"/>
        <w:spacing w:before="0" w:after="0"/>
        <w:rPr>
          <w:rFonts w:cs="Arial"/>
          <w:szCs w:val="28"/>
        </w:rPr>
      </w:pPr>
    </w:p>
    <w:p w14:paraId="43A754AC" w14:textId="77777777" w:rsidR="00BC0056" w:rsidRDefault="00BC0056" w:rsidP="00BC0056">
      <w:pPr>
        <w:pStyle w:val="LargeType"/>
        <w:spacing w:before="0" w:after="0"/>
        <w:rPr>
          <w:rFonts w:cs="Arial"/>
          <w:szCs w:val="28"/>
        </w:rPr>
      </w:pPr>
    </w:p>
    <w:p w14:paraId="11211DC6" w14:textId="77777777" w:rsidR="001E51B4" w:rsidRDefault="001E51B4" w:rsidP="001E51B4">
      <w:pPr>
        <w:pStyle w:val="LargeType"/>
        <w:spacing w:before="0" w:after="0"/>
        <w:rPr>
          <w:rFonts w:cs="Arial"/>
          <w:szCs w:val="28"/>
        </w:rPr>
      </w:pPr>
      <w:r>
        <w:rPr>
          <w:rFonts w:cs="Arial"/>
          <w:szCs w:val="28"/>
        </w:rPr>
        <w:lastRenderedPageBreak/>
        <w:t xml:space="preserve">RFP Contact information: </w:t>
      </w:r>
    </w:p>
    <w:p w14:paraId="3E7FDDC4" w14:textId="77777777" w:rsidR="001E51B4" w:rsidRDefault="001E51B4" w:rsidP="001E51B4">
      <w:pPr>
        <w:pStyle w:val="LargeType"/>
        <w:numPr>
          <w:ilvl w:val="0"/>
          <w:numId w:val="31"/>
        </w:numPr>
        <w:spacing w:before="0" w:after="0"/>
        <w:rPr>
          <w:rFonts w:cs="Arial"/>
          <w:szCs w:val="28"/>
        </w:rPr>
      </w:pPr>
      <w:r>
        <w:rPr>
          <w:rFonts w:cs="Arial"/>
          <w:szCs w:val="28"/>
        </w:rPr>
        <w:t>(916) 325-1690/</w:t>
      </w:r>
      <w:hyperlink r:id="rId18" w:history="1">
        <w:r>
          <w:rPr>
            <w:rStyle w:val="Hyperlink"/>
            <w:rFonts w:cs="Arial"/>
            <w:szCs w:val="28"/>
          </w:rPr>
          <w:t>RFP@cfilc.org</w:t>
        </w:r>
      </w:hyperlink>
    </w:p>
    <w:p w14:paraId="4A6B81D1" w14:textId="77777777" w:rsidR="001E51B4" w:rsidRPr="004C4F89" w:rsidRDefault="001E51B4" w:rsidP="001E51B4">
      <w:pPr>
        <w:pStyle w:val="LargeType"/>
        <w:numPr>
          <w:ilvl w:val="0"/>
          <w:numId w:val="31"/>
        </w:numPr>
        <w:spacing w:before="0" w:after="0"/>
        <w:rPr>
          <w:rFonts w:cs="Arial"/>
          <w:szCs w:val="28"/>
          <w:lang w:val="pt-BR"/>
        </w:rPr>
      </w:pPr>
      <w:r w:rsidRPr="004C4F89">
        <w:rPr>
          <w:rFonts w:cs="Arial"/>
          <w:szCs w:val="28"/>
          <w:lang w:val="pt-BR"/>
        </w:rPr>
        <w:t>Lisa Hayes, Executive Director, (916) 232-1974/</w:t>
      </w:r>
      <w:hyperlink r:id="rId19" w:history="1">
        <w:r w:rsidRPr="004C4F89">
          <w:rPr>
            <w:rStyle w:val="Hyperlink"/>
            <w:rFonts w:cs="Arial"/>
            <w:szCs w:val="28"/>
            <w:lang w:val="pt-BR"/>
          </w:rPr>
          <w:t>MLisa@cfilc.org</w:t>
        </w:r>
      </w:hyperlink>
    </w:p>
    <w:p w14:paraId="1960120F" w14:textId="77777777" w:rsidR="001E51B4" w:rsidRDefault="001E51B4" w:rsidP="001E51B4">
      <w:pPr>
        <w:pStyle w:val="LargeType"/>
        <w:numPr>
          <w:ilvl w:val="0"/>
          <w:numId w:val="31"/>
        </w:numPr>
        <w:spacing w:before="0" w:after="0"/>
        <w:rPr>
          <w:rFonts w:cs="Arial"/>
          <w:szCs w:val="28"/>
        </w:rPr>
      </w:pPr>
      <w:r>
        <w:rPr>
          <w:rFonts w:cs="Arial"/>
          <w:szCs w:val="28"/>
        </w:rPr>
        <w:t>Kathrine Crowley, Deputy Director,</w:t>
      </w:r>
      <w:r>
        <w:t xml:space="preserve"> </w:t>
      </w:r>
      <w:r>
        <w:rPr>
          <w:rFonts w:cs="Arial"/>
          <w:szCs w:val="28"/>
        </w:rPr>
        <w:t>(916) 232-1985/</w:t>
      </w:r>
      <w:hyperlink r:id="rId20" w:history="1">
        <w:r>
          <w:rPr>
            <w:rStyle w:val="Hyperlink"/>
            <w:rFonts w:cs="Arial"/>
            <w:szCs w:val="28"/>
          </w:rPr>
          <w:t>Kathrine@cfilc.org</w:t>
        </w:r>
      </w:hyperlink>
      <w:r>
        <w:rPr>
          <w:rFonts w:cs="Arial"/>
          <w:szCs w:val="28"/>
        </w:rPr>
        <w:t xml:space="preserve"> </w:t>
      </w:r>
    </w:p>
    <w:p w14:paraId="15A188D7" w14:textId="77777777" w:rsidR="001E51B4" w:rsidRDefault="001E51B4" w:rsidP="001E51B4">
      <w:pPr>
        <w:pStyle w:val="LargeType"/>
        <w:spacing w:before="0" w:after="0"/>
        <w:rPr>
          <w:rFonts w:cs="Arial"/>
          <w:szCs w:val="28"/>
        </w:rPr>
      </w:pPr>
    </w:p>
    <w:p w14:paraId="710B6D34" w14:textId="77777777" w:rsidR="001E51B4" w:rsidRDefault="001E51B4" w:rsidP="001E51B4">
      <w:pPr>
        <w:pStyle w:val="LargeType"/>
        <w:spacing w:before="0" w:after="0"/>
        <w:rPr>
          <w:rFonts w:cs="Arial"/>
          <w:szCs w:val="28"/>
        </w:rPr>
      </w:pPr>
      <w:r>
        <w:rPr>
          <w:rFonts w:cs="Arial"/>
          <w:szCs w:val="28"/>
        </w:rPr>
        <w:t>Alternative versions of this RFP are available upon request.</w:t>
      </w:r>
    </w:p>
    <w:p w14:paraId="5E696092" w14:textId="77777777" w:rsidR="001E51B4" w:rsidRDefault="001E51B4" w:rsidP="001E51B4">
      <w:pPr>
        <w:pStyle w:val="LargeType"/>
        <w:spacing w:after="0"/>
        <w:rPr>
          <w:rFonts w:cs="Arial"/>
          <w:b/>
          <w:szCs w:val="28"/>
        </w:rPr>
      </w:pPr>
      <w:r>
        <w:rPr>
          <w:rFonts w:cs="Arial"/>
          <w:b/>
          <w:szCs w:val="28"/>
        </w:rPr>
        <w:t>Device Lending and Demonstration Center and Assistive Technology Reuse Center RFP Timeline</w:t>
      </w:r>
    </w:p>
    <w:p w14:paraId="0BAAA479" w14:textId="77777777" w:rsidR="001E51B4" w:rsidRDefault="001E51B4" w:rsidP="001E51B4">
      <w:pPr>
        <w:pStyle w:val="LargeType"/>
        <w:spacing w:before="0"/>
        <w:rPr>
          <w:rFonts w:cs="Arial"/>
          <w:b/>
          <w:szCs w:val="28"/>
          <w:highlight w:val="yellow"/>
        </w:rPr>
      </w:pPr>
      <w:r>
        <w:t xml:space="preserve">CFILC will make every effort to adhere to the following schedule. If necessary, changes to the RFP Timeline will be in the form of an addendum that will be posted to the </w:t>
      </w:r>
      <w:hyperlink r:id="rId21" w:history="1">
        <w:r>
          <w:rPr>
            <w:rStyle w:val="Hyperlink"/>
          </w:rPr>
          <w:t>Ability Tools website RFP page</w:t>
        </w:r>
      </w:hyperlink>
      <w:r>
        <w:t>.</w:t>
      </w:r>
    </w:p>
    <w:tbl>
      <w:tblPr>
        <w:tblStyle w:val="TableGrid"/>
        <w:tblW w:w="0" w:type="auto"/>
        <w:jc w:val="center"/>
        <w:tblLook w:val="04A0" w:firstRow="1" w:lastRow="0" w:firstColumn="1" w:lastColumn="0" w:noHBand="0" w:noVBand="1"/>
      </w:tblPr>
      <w:tblGrid>
        <w:gridCol w:w="3192"/>
        <w:gridCol w:w="3192"/>
        <w:gridCol w:w="3192"/>
      </w:tblGrid>
      <w:tr w:rsidR="001E51B4" w14:paraId="7FF8F69E" w14:textId="77777777">
        <w:trPr>
          <w:tblHeader/>
          <w:jc w:val="center"/>
        </w:trPr>
        <w:tc>
          <w:tcPr>
            <w:tcW w:w="3192" w:type="dxa"/>
            <w:tcBorders>
              <w:top w:val="single" w:sz="4" w:space="0" w:color="auto"/>
              <w:left w:val="single" w:sz="4" w:space="0" w:color="auto"/>
              <w:bottom w:val="single" w:sz="4" w:space="0" w:color="auto"/>
              <w:right w:val="single" w:sz="4" w:space="0" w:color="auto"/>
            </w:tcBorders>
            <w:vAlign w:val="center"/>
            <w:hideMark/>
          </w:tcPr>
          <w:p w14:paraId="2C746ADC" w14:textId="77777777" w:rsidR="001E51B4" w:rsidRDefault="001E51B4">
            <w:pPr>
              <w:spacing w:after="0" w:line="240" w:lineRule="auto"/>
              <w:rPr>
                <w:b/>
                <w:szCs w:val="20"/>
              </w:rPr>
            </w:pPr>
            <w:r>
              <w:rPr>
                <w:b/>
                <w:szCs w:val="20"/>
              </w:rPr>
              <w:t>Event</w:t>
            </w:r>
          </w:p>
        </w:tc>
        <w:tc>
          <w:tcPr>
            <w:tcW w:w="3192" w:type="dxa"/>
            <w:tcBorders>
              <w:top w:val="single" w:sz="4" w:space="0" w:color="auto"/>
              <w:left w:val="single" w:sz="4" w:space="0" w:color="auto"/>
              <w:bottom w:val="single" w:sz="4" w:space="0" w:color="auto"/>
              <w:right w:val="single" w:sz="4" w:space="0" w:color="auto"/>
            </w:tcBorders>
            <w:vAlign w:val="center"/>
            <w:hideMark/>
          </w:tcPr>
          <w:p w14:paraId="0934368B" w14:textId="77777777" w:rsidR="001E51B4" w:rsidRDefault="001E51B4">
            <w:pPr>
              <w:spacing w:after="0" w:line="240" w:lineRule="auto"/>
              <w:rPr>
                <w:b/>
                <w:szCs w:val="20"/>
              </w:rPr>
            </w:pPr>
            <w:r>
              <w:rPr>
                <w:b/>
                <w:szCs w:val="20"/>
              </w:rPr>
              <w:t>Responsible Party</w:t>
            </w:r>
          </w:p>
        </w:tc>
        <w:tc>
          <w:tcPr>
            <w:tcW w:w="3192" w:type="dxa"/>
            <w:tcBorders>
              <w:top w:val="single" w:sz="4" w:space="0" w:color="auto"/>
              <w:left w:val="single" w:sz="4" w:space="0" w:color="auto"/>
              <w:bottom w:val="single" w:sz="4" w:space="0" w:color="auto"/>
              <w:right w:val="single" w:sz="4" w:space="0" w:color="auto"/>
            </w:tcBorders>
            <w:vAlign w:val="center"/>
            <w:hideMark/>
          </w:tcPr>
          <w:p w14:paraId="331D23F3" w14:textId="77777777" w:rsidR="001E51B4" w:rsidRDefault="001E51B4">
            <w:pPr>
              <w:spacing w:after="0" w:line="240" w:lineRule="auto"/>
              <w:rPr>
                <w:b/>
                <w:szCs w:val="20"/>
              </w:rPr>
            </w:pPr>
            <w:r>
              <w:rPr>
                <w:b/>
                <w:szCs w:val="20"/>
              </w:rPr>
              <w:t>Due Date</w:t>
            </w:r>
          </w:p>
        </w:tc>
      </w:tr>
      <w:tr w:rsidR="001E51B4" w14:paraId="593CBDD5" w14:textId="77777777">
        <w:trPr>
          <w:trHeight w:val="935"/>
          <w:jc w:val="center"/>
        </w:trPr>
        <w:tc>
          <w:tcPr>
            <w:tcW w:w="3192" w:type="dxa"/>
            <w:tcBorders>
              <w:top w:val="single" w:sz="4" w:space="0" w:color="auto"/>
              <w:left w:val="single" w:sz="4" w:space="0" w:color="auto"/>
              <w:bottom w:val="single" w:sz="4" w:space="0" w:color="auto"/>
              <w:right w:val="single" w:sz="4" w:space="0" w:color="auto"/>
            </w:tcBorders>
            <w:vAlign w:val="center"/>
            <w:hideMark/>
          </w:tcPr>
          <w:p w14:paraId="0D1A0755" w14:textId="77777777" w:rsidR="001E51B4" w:rsidRDefault="001E51B4">
            <w:pPr>
              <w:spacing w:after="0" w:line="240" w:lineRule="auto"/>
              <w:rPr>
                <w:szCs w:val="20"/>
              </w:rPr>
            </w:pPr>
            <w:r>
              <w:rPr>
                <w:szCs w:val="20"/>
              </w:rPr>
              <w:t>RFP available to prospective Applicants</w:t>
            </w:r>
          </w:p>
        </w:tc>
        <w:tc>
          <w:tcPr>
            <w:tcW w:w="3192" w:type="dxa"/>
            <w:tcBorders>
              <w:top w:val="single" w:sz="4" w:space="0" w:color="auto"/>
              <w:left w:val="single" w:sz="4" w:space="0" w:color="auto"/>
              <w:bottom w:val="single" w:sz="4" w:space="0" w:color="auto"/>
              <w:right w:val="single" w:sz="4" w:space="0" w:color="auto"/>
            </w:tcBorders>
            <w:vAlign w:val="center"/>
            <w:hideMark/>
          </w:tcPr>
          <w:p w14:paraId="3A980C24" w14:textId="77777777" w:rsidR="001E51B4" w:rsidRDefault="001E51B4">
            <w:pPr>
              <w:spacing w:after="0" w:line="240" w:lineRule="auto"/>
              <w:rPr>
                <w:szCs w:val="20"/>
              </w:rPr>
            </w:pPr>
            <w:r>
              <w:rPr>
                <w:szCs w:val="20"/>
              </w:rPr>
              <w:t>CFILC</w:t>
            </w:r>
          </w:p>
        </w:tc>
        <w:tc>
          <w:tcPr>
            <w:tcW w:w="3192" w:type="dxa"/>
            <w:tcBorders>
              <w:top w:val="single" w:sz="4" w:space="0" w:color="auto"/>
              <w:left w:val="single" w:sz="4" w:space="0" w:color="auto"/>
              <w:bottom w:val="single" w:sz="4" w:space="0" w:color="auto"/>
              <w:right w:val="single" w:sz="4" w:space="0" w:color="auto"/>
            </w:tcBorders>
            <w:vAlign w:val="center"/>
            <w:hideMark/>
          </w:tcPr>
          <w:p w14:paraId="761686C2" w14:textId="77777777" w:rsidR="001E51B4" w:rsidRDefault="001E51B4">
            <w:pPr>
              <w:spacing w:after="0" w:line="240" w:lineRule="auto"/>
              <w:rPr>
                <w:szCs w:val="20"/>
              </w:rPr>
            </w:pPr>
            <w:r>
              <w:rPr>
                <w:szCs w:val="20"/>
              </w:rPr>
              <w:t>Wednesday June 10, 2026</w:t>
            </w:r>
          </w:p>
        </w:tc>
      </w:tr>
      <w:tr w:rsidR="001E51B4" w14:paraId="309FF6EF" w14:textId="77777777">
        <w:trPr>
          <w:trHeight w:val="935"/>
          <w:jc w:val="center"/>
        </w:trPr>
        <w:tc>
          <w:tcPr>
            <w:tcW w:w="3192" w:type="dxa"/>
            <w:tcBorders>
              <w:top w:val="single" w:sz="4" w:space="0" w:color="auto"/>
              <w:left w:val="single" w:sz="4" w:space="0" w:color="auto"/>
              <w:bottom w:val="single" w:sz="4" w:space="0" w:color="auto"/>
              <w:right w:val="single" w:sz="4" w:space="0" w:color="auto"/>
            </w:tcBorders>
            <w:vAlign w:val="center"/>
            <w:hideMark/>
          </w:tcPr>
          <w:p w14:paraId="0A4B69E0" w14:textId="39CA74C3" w:rsidR="001E51B4" w:rsidRDefault="00634B64">
            <w:pPr>
              <w:spacing w:after="0" w:line="240" w:lineRule="auto"/>
              <w:rPr>
                <w:szCs w:val="20"/>
              </w:rPr>
            </w:pPr>
            <w:r>
              <w:rPr>
                <w:szCs w:val="20"/>
              </w:rPr>
              <w:t>Questions for Inclusion</w:t>
            </w:r>
            <w:r w:rsidR="00B73517">
              <w:rPr>
                <w:szCs w:val="20"/>
              </w:rPr>
              <w:t xml:space="preserve"> in </w:t>
            </w:r>
            <w:r w:rsidR="001E51B4">
              <w:rPr>
                <w:szCs w:val="20"/>
              </w:rPr>
              <w:t xml:space="preserve">Bidders Conference </w:t>
            </w:r>
            <w:r w:rsidR="003A0462">
              <w:rPr>
                <w:szCs w:val="20"/>
              </w:rPr>
              <w:t>Q&amp;A Due</w:t>
            </w:r>
          </w:p>
        </w:tc>
        <w:tc>
          <w:tcPr>
            <w:tcW w:w="3192" w:type="dxa"/>
            <w:tcBorders>
              <w:top w:val="single" w:sz="4" w:space="0" w:color="auto"/>
              <w:left w:val="single" w:sz="4" w:space="0" w:color="auto"/>
              <w:bottom w:val="single" w:sz="4" w:space="0" w:color="auto"/>
              <w:right w:val="single" w:sz="4" w:space="0" w:color="auto"/>
            </w:tcBorders>
            <w:vAlign w:val="center"/>
            <w:hideMark/>
          </w:tcPr>
          <w:p w14:paraId="0A297385" w14:textId="77777777" w:rsidR="001E51B4" w:rsidRDefault="001E51B4">
            <w:pPr>
              <w:spacing w:after="0" w:line="240" w:lineRule="auto"/>
              <w:rPr>
                <w:szCs w:val="20"/>
              </w:rPr>
            </w:pPr>
            <w:r>
              <w:rPr>
                <w:szCs w:val="20"/>
              </w:rPr>
              <w:t>Applicant</w:t>
            </w:r>
          </w:p>
        </w:tc>
        <w:tc>
          <w:tcPr>
            <w:tcW w:w="3192" w:type="dxa"/>
            <w:tcBorders>
              <w:top w:val="single" w:sz="4" w:space="0" w:color="auto"/>
              <w:left w:val="single" w:sz="4" w:space="0" w:color="auto"/>
              <w:bottom w:val="single" w:sz="4" w:space="0" w:color="auto"/>
              <w:right w:val="single" w:sz="4" w:space="0" w:color="auto"/>
            </w:tcBorders>
            <w:vAlign w:val="center"/>
            <w:hideMark/>
          </w:tcPr>
          <w:p w14:paraId="7341712E" w14:textId="56ED0701" w:rsidR="001E51B4" w:rsidRDefault="0053245C">
            <w:pPr>
              <w:spacing w:after="0" w:line="240" w:lineRule="auto"/>
              <w:rPr>
                <w:szCs w:val="20"/>
                <w:highlight w:val="yellow"/>
              </w:rPr>
            </w:pPr>
            <w:r>
              <w:rPr>
                <w:szCs w:val="20"/>
              </w:rPr>
              <w:t>Monday</w:t>
            </w:r>
            <w:r w:rsidR="001E51B4">
              <w:rPr>
                <w:szCs w:val="20"/>
              </w:rPr>
              <w:t xml:space="preserve">, June </w:t>
            </w:r>
            <w:r>
              <w:rPr>
                <w:szCs w:val="20"/>
              </w:rPr>
              <w:t>22</w:t>
            </w:r>
            <w:r w:rsidR="001E51B4">
              <w:rPr>
                <w:szCs w:val="20"/>
              </w:rPr>
              <w:t>, 2026, by 5:00PM PDT</w:t>
            </w:r>
          </w:p>
        </w:tc>
      </w:tr>
      <w:tr w:rsidR="001E51B4" w14:paraId="122EF2DE" w14:textId="77777777">
        <w:trPr>
          <w:trHeight w:val="935"/>
          <w:jc w:val="center"/>
        </w:trPr>
        <w:tc>
          <w:tcPr>
            <w:tcW w:w="3192" w:type="dxa"/>
            <w:tcBorders>
              <w:top w:val="single" w:sz="4" w:space="0" w:color="auto"/>
              <w:left w:val="single" w:sz="4" w:space="0" w:color="auto"/>
              <w:bottom w:val="single" w:sz="4" w:space="0" w:color="auto"/>
              <w:right w:val="single" w:sz="4" w:space="0" w:color="auto"/>
            </w:tcBorders>
            <w:vAlign w:val="center"/>
            <w:hideMark/>
          </w:tcPr>
          <w:p w14:paraId="03D1072B" w14:textId="77777777" w:rsidR="001E51B4" w:rsidRDefault="001E51B4">
            <w:pPr>
              <w:spacing w:after="0" w:line="240" w:lineRule="auto"/>
              <w:rPr>
                <w:szCs w:val="20"/>
              </w:rPr>
            </w:pPr>
            <w:r>
              <w:rPr>
                <w:szCs w:val="20"/>
              </w:rPr>
              <w:t>Bidder’s Conference</w:t>
            </w:r>
          </w:p>
        </w:tc>
        <w:tc>
          <w:tcPr>
            <w:tcW w:w="3192" w:type="dxa"/>
            <w:tcBorders>
              <w:top w:val="single" w:sz="4" w:space="0" w:color="auto"/>
              <w:left w:val="single" w:sz="4" w:space="0" w:color="auto"/>
              <w:bottom w:val="single" w:sz="4" w:space="0" w:color="auto"/>
              <w:right w:val="single" w:sz="4" w:space="0" w:color="auto"/>
            </w:tcBorders>
            <w:vAlign w:val="center"/>
            <w:hideMark/>
          </w:tcPr>
          <w:p w14:paraId="050CB605" w14:textId="77777777" w:rsidR="001E51B4" w:rsidRDefault="001E51B4">
            <w:pPr>
              <w:spacing w:after="0" w:line="240" w:lineRule="auto"/>
              <w:rPr>
                <w:szCs w:val="20"/>
              </w:rPr>
            </w:pPr>
            <w:r>
              <w:rPr>
                <w:szCs w:val="20"/>
              </w:rPr>
              <w:t>CFILC</w:t>
            </w:r>
          </w:p>
        </w:tc>
        <w:tc>
          <w:tcPr>
            <w:tcW w:w="3192" w:type="dxa"/>
            <w:tcBorders>
              <w:top w:val="single" w:sz="4" w:space="0" w:color="auto"/>
              <w:left w:val="single" w:sz="4" w:space="0" w:color="auto"/>
              <w:bottom w:val="single" w:sz="4" w:space="0" w:color="auto"/>
              <w:right w:val="single" w:sz="4" w:space="0" w:color="auto"/>
            </w:tcBorders>
            <w:vAlign w:val="center"/>
            <w:hideMark/>
          </w:tcPr>
          <w:p w14:paraId="53AF9689" w14:textId="77777777" w:rsidR="001E51B4" w:rsidRDefault="001E51B4">
            <w:pPr>
              <w:spacing w:after="0" w:line="240" w:lineRule="auto"/>
              <w:rPr>
                <w:szCs w:val="20"/>
              </w:rPr>
            </w:pPr>
            <w:r>
              <w:rPr>
                <w:szCs w:val="20"/>
              </w:rPr>
              <w:t>Wednesday, June 24, 2026, 2:00PM PDT</w:t>
            </w:r>
          </w:p>
        </w:tc>
      </w:tr>
      <w:tr w:rsidR="001E51B4" w14:paraId="5D88D6E3" w14:textId="77777777">
        <w:trPr>
          <w:trHeight w:val="908"/>
          <w:jc w:val="center"/>
        </w:trPr>
        <w:tc>
          <w:tcPr>
            <w:tcW w:w="3192" w:type="dxa"/>
            <w:tcBorders>
              <w:top w:val="single" w:sz="4" w:space="0" w:color="auto"/>
              <w:left w:val="single" w:sz="4" w:space="0" w:color="auto"/>
              <w:bottom w:val="single" w:sz="4" w:space="0" w:color="auto"/>
              <w:right w:val="single" w:sz="4" w:space="0" w:color="auto"/>
            </w:tcBorders>
            <w:vAlign w:val="center"/>
            <w:hideMark/>
          </w:tcPr>
          <w:p w14:paraId="2E27F41C" w14:textId="77777777" w:rsidR="001E51B4" w:rsidRDefault="001E51B4">
            <w:pPr>
              <w:spacing w:after="0" w:line="240" w:lineRule="auto"/>
              <w:rPr>
                <w:szCs w:val="20"/>
                <w:highlight w:val="yellow"/>
              </w:rPr>
            </w:pPr>
            <w:r>
              <w:rPr>
                <w:szCs w:val="20"/>
              </w:rPr>
              <w:t>Posted response to written and Bidder’s Conference questions</w:t>
            </w:r>
          </w:p>
        </w:tc>
        <w:tc>
          <w:tcPr>
            <w:tcW w:w="3192" w:type="dxa"/>
            <w:tcBorders>
              <w:top w:val="single" w:sz="4" w:space="0" w:color="auto"/>
              <w:left w:val="single" w:sz="4" w:space="0" w:color="auto"/>
              <w:bottom w:val="single" w:sz="4" w:space="0" w:color="auto"/>
              <w:right w:val="single" w:sz="4" w:space="0" w:color="auto"/>
            </w:tcBorders>
            <w:vAlign w:val="center"/>
            <w:hideMark/>
          </w:tcPr>
          <w:p w14:paraId="4DCC9842" w14:textId="77777777" w:rsidR="001E51B4" w:rsidRDefault="001E51B4">
            <w:pPr>
              <w:spacing w:after="0" w:line="240" w:lineRule="auto"/>
              <w:rPr>
                <w:szCs w:val="20"/>
                <w:highlight w:val="yellow"/>
              </w:rPr>
            </w:pPr>
            <w:r>
              <w:rPr>
                <w:szCs w:val="20"/>
              </w:rPr>
              <w:t>CFILC</w:t>
            </w:r>
          </w:p>
        </w:tc>
        <w:tc>
          <w:tcPr>
            <w:tcW w:w="3192" w:type="dxa"/>
            <w:tcBorders>
              <w:top w:val="single" w:sz="4" w:space="0" w:color="auto"/>
              <w:left w:val="single" w:sz="4" w:space="0" w:color="auto"/>
              <w:bottom w:val="single" w:sz="4" w:space="0" w:color="auto"/>
              <w:right w:val="single" w:sz="4" w:space="0" w:color="auto"/>
            </w:tcBorders>
            <w:vAlign w:val="center"/>
            <w:hideMark/>
          </w:tcPr>
          <w:p w14:paraId="3CF9FDC2" w14:textId="77777777" w:rsidR="001E51B4" w:rsidRDefault="001E51B4">
            <w:pPr>
              <w:spacing w:after="0" w:line="240" w:lineRule="auto"/>
              <w:rPr>
                <w:szCs w:val="20"/>
                <w:highlight w:val="yellow"/>
              </w:rPr>
            </w:pPr>
            <w:r>
              <w:rPr>
                <w:szCs w:val="20"/>
              </w:rPr>
              <w:t>Friday, June 26, 2026, by 5:00PM PDT</w:t>
            </w:r>
          </w:p>
        </w:tc>
      </w:tr>
      <w:tr w:rsidR="001E51B4" w14:paraId="00AFB794" w14:textId="77777777">
        <w:trPr>
          <w:trHeight w:val="935"/>
          <w:jc w:val="center"/>
        </w:trPr>
        <w:tc>
          <w:tcPr>
            <w:tcW w:w="3192" w:type="dxa"/>
            <w:tcBorders>
              <w:top w:val="single" w:sz="4" w:space="0" w:color="auto"/>
              <w:left w:val="single" w:sz="4" w:space="0" w:color="auto"/>
              <w:bottom w:val="single" w:sz="4" w:space="0" w:color="auto"/>
              <w:right w:val="single" w:sz="4" w:space="0" w:color="auto"/>
            </w:tcBorders>
            <w:hideMark/>
          </w:tcPr>
          <w:p w14:paraId="65A8B361" w14:textId="77777777" w:rsidR="001E51B4" w:rsidRDefault="001E51B4">
            <w:pPr>
              <w:spacing w:after="0" w:line="240" w:lineRule="auto"/>
              <w:rPr>
                <w:szCs w:val="20"/>
              </w:rPr>
            </w:pPr>
            <w:r>
              <w:rPr>
                <w:szCs w:val="20"/>
              </w:rPr>
              <w:t>Deadline to submit questions</w:t>
            </w:r>
          </w:p>
        </w:tc>
        <w:tc>
          <w:tcPr>
            <w:tcW w:w="3192" w:type="dxa"/>
            <w:tcBorders>
              <w:top w:val="single" w:sz="4" w:space="0" w:color="auto"/>
              <w:left w:val="single" w:sz="4" w:space="0" w:color="auto"/>
              <w:bottom w:val="single" w:sz="4" w:space="0" w:color="auto"/>
              <w:right w:val="single" w:sz="4" w:space="0" w:color="auto"/>
            </w:tcBorders>
            <w:hideMark/>
          </w:tcPr>
          <w:p w14:paraId="13F6862E" w14:textId="77777777" w:rsidR="001E51B4" w:rsidRDefault="001E51B4">
            <w:pPr>
              <w:spacing w:after="0" w:line="240" w:lineRule="auto"/>
              <w:rPr>
                <w:szCs w:val="20"/>
              </w:rPr>
            </w:pPr>
            <w:r>
              <w:rPr>
                <w:szCs w:val="20"/>
              </w:rPr>
              <w:t>Applicant</w:t>
            </w:r>
          </w:p>
        </w:tc>
        <w:tc>
          <w:tcPr>
            <w:tcW w:w="3192" w:type="dxa"/>
            <w:tcBorders>
              <w:top w:val="single" w:sz="4" w:space="0" w:color="auto"/>
              <w:left w:val="single" w:sz="4" w:space="0" w:color="auto"/>
              <w:bottom w:val="single" w:sz="4" w:space="0" w:color="auto"/>
              <w:right w:val="single" w:sz="4" w:space="0" w:color="auto"/>
            </w:tcBorders>
            <w:hideMark/>
          </w:tcPr>
          <w:p w14:paraId="73864270" w14:textId="77777777" w:rsidR="001E51B4" w:rsidRDefault="001E51B4">
            <w:pPr>
              <w:spacing w:after="0" w:line="240" w:lineRule="auto"/>
              <w:rPr>
                <w:szCs w:val="20"/>
                <w:highlight w:val="yellow"/>
              </w:rPr>
            </w:pPr>
            <w:r>
              <w:rPr>
                <w:szCs w:val="20"/>
              </w:rPr>
              <w:t>Wednesday, July 8, 2026, by 5:00PM PDT</w:t>
            </w:r>
          </w:p>
        </w:tc>
      </w:tr>
      <w:tr w:rsidR="001E51B4" w14:paraId="2E97CA48" w14:textId="77777777">
        <w:trPr>
          <w:trHeight w:val="890"/>
          <w:jc w:val="center"/>
        </w:trPr>
        <w:tc>
          <w:tcPr>
            <w:tcW w:w="3192" w:type="dxa"/>
            <w:tcBorders>
              <w:top w:val="single" w:sz="4" w:space="0" w:color="auto"/>
              <w:left w:val="single" w:sz="4" w:space="0" w:color="auto"/>
              <w:bottom w:val="single" w:sz="4" w:space="0" w:color="auto"/>
              <w:right w:val="single" w:sz="4" w:space="0" w:color="auto"/>
            </w:tcBorders>
            <w:vAlign w:val="center"/>
            <w:hideMark/>
          </w:tcPr>
          <w:p w14:paraId="70226A07" w14:textId="77777777" w:rsidR="001E51B4" w:rsidRDefault="001E51B4">
            <w:pPr>
              <w:spacing w:after="0" w:line="240" w:lineRule="auto"/>
              <w:rPr>
                <w:szCs w:val="20"/>
                <w:highlight w:val="yellow"/>
              </w:rPr>
            </w:pPr>
            <w:r>
              <w:rPr>
                <w:szCs w:val="20"/>
              </w:rPr>
              <w:t>Application Submission Deadline</w:t>
            </w:r>
          </w:p>
        </w:tc>
        <w:tc>
          <w:tcPr>
            <w:tcW w:w="3192" w:type="dxa"/>
            <w:tcBorders>
              <w:top w:val="single" w:sz="4" w:space="0" w:color="auto"/>
              <w:left w:val="single" w:sz="4" w:space="0" w:color="auto"/>
              <w:bottom w:val="single" w:sz="4" w:space="0" w:color="auto"/>
              <w:right w:val="single" w:sz="4" w:space="0" w:color="auto"/>
            </w:tcBorders>
            <w:vAlign w:val="center"/>
            <w:hideMark/>
          </w:tcPr>
          <w:p w14:paraId="734A7066" w14:textId="77777777" w:rsidR="001E51B4" w:rsidRDefault="001E51B4">
            <w:pPr>
              <w:spacing w:after="0" w:line="240" w:lineRule="auto"/>
              <w:rPr>
                <w:szCs w:val="20"/>
                <w:highlight w:val="yellow"/>
              </w:rPr>
            </w:pPr>
            <w:r>
              <w:rPr>
                <w:szCs w:val="20"/>
              </w:rPr>
              <w:t>Applicant</w:t>
            </w:r>
          </w:p>
        </w:tc>
        <w:tc>
          <w:tcPr>
            <w:tcW w:w="3192" w:type="dxa"/>
            <w:tcBorders>
              <w:top w:val="single" w:sz="4" w:space="0" w:color="auto"/>
              <w:left w:val="single" w:sz="4" w:space="0" w:color="auto"/>
              <w:bottom w:val="single" w:sz="4" w:space="0" w:color="auto"/>
              <w:right w:val="single" w:sz="4" w:space="0" w:color="auto"/>
            </w:tcBorders>
            <w:vAlign w:val="center"/>
            <w:hideMark/>
          </w:tcPr>
          <w:p w14:paraId="09C6E6FA" w14:textId="77777777" w:rsidR="001E51B4" w:rsidRDefault="001E51B4">
            <w:pPr>
              <w:spacing w:after="0" w:line="240" w:lineRule="auto"/>
              <w:rPr>
                <w:szCs w:val="20"/>
                <w:highlight w:val="yellow"/>
              </w:rPr>
            </w:pPr>
            <w:r>
              <w:rPr>
                <w:szCs w:val="20"/>
              </w:rPr>
              <w:t xml:space="preserve">Friday, July 10, 2026, </w:t>
            </w:r>
            <w:proofErr w:type="gramStart"/>
            <w:r>
              <w:rPr>
                <w:szCs w:val="20"/>
              </w:rPr>
              <w:t>by</w:t>
            </w:r>
            <w:proofErr w:type="gramEnd"/>
            <w:r>
              <w:rPr>
                <w:szCs w:val="20"/>
              </w:rPr>
              <w:t xml:space="preserve"> 5:00 PM PDT</w:t>
            </w:r>
          </w:p>
        </w:tc>
      </w:tr>
      <w:tr w:rsidR="001E51B4" w14:paraId="3BA2414E" w14:textId="77777777">
        <w:trPr>
          <w:trHeight w:val="1133"/>
          <w:jc w:val="center"/>
        </w:trPr>
        <w:tc>
          <w:tcPr>
            <w:tcW w:w="3192" w:type="dxa"/>
            <w:tcBorders>
              <w:top w:val="single" w:sz="4" w:space="0" w:color="auto"/>
              <w:left w:val="single" w:sz="4" w:space="0" w:color="auto"/>
              <w:bottom w:val="single" w:sz="4" w:space="0" w:color="auto"/>
              <w:right w:val="single" w:sz="4" w:space="0" w:color="auto"/>
            </w:tcBorders>
            <w:vAlign w:val="center"/>
            <w:hideMark/>
          </w:tcPr>
          <w:p w14:paraId="1037EE3F" w14:textId="77777777" w:rsidR="001E51B4" w:rsidRDefault="001E51B4">
            <w:pPr>
              <w:spacing w:after="0" w:line="240" w:lineRule="auto"/>
              <w:rPr>
                <w:szCs w:val="20"/>
              </w:rPr>
            </w:pPr>
            <w:r>
              <w:rPr>
                <w:szCs w:val="20"/>
              </w:rPr>
              <w:t>RFP Screening and Evaluation</w:t>
            </w:r>
          </w:p>
        </w:tc>
        <w:tc>
          <w:tcPr>
            <w:tcW w:w="3192" w:type="dxa"/>
            <w:tcBorders>
              <w:top w:val="single" w:sz="4" w:space="0" w:color="auto"/>
              <w:left w:val="single" w:sz="4" w:space="0" w:color="auto"/>
              <w:bottom w:val="single" w:sz="4" w:space="0" w:color="auto"/>
              <w:right w:val="single" w:sz="4" w:space="0" w:color="auto"/>
            </w:tcBorders>
            <w:vAlign w:val="center"/>
            <w:hideMark/>
          </w:tcPr>
          <w:p w14:paraId="4CBBA24E" w14:textId="77777777" w:rsidR="001E51B4" w:rsidRDefault="001E51B4">
            <w:pPr>
              <w:spacing w:after="0" w:line="240" w:lineRule="auto"/>
              <w:rPr>
                <w:szCs w:val="20"/>
              </w:rPr>
            </w:pPr>
            <w:r>
              <w:rPr>
                <w:szCs w:val="20"/>
              </w:rPr>
              <w:t>CFILC</w:t>
            </w:r>
          </w:p>
        </w:tc>
        <w:tc>
          <w:tcPr>
            <w:tcW w:w="3192" w:type="dxa"/>
            <w:tcBorders>
              <w:top w:val="single" w:sz="4" w:space="0" w:color="auto"/>
              <w:left w:val="single" w:sz="4" w:space="0" w:color="auto"/>
              <w:bottom w:val="single" w:sz="4" w:space="0" w:color="auto"/>
              <w:right w:val="single" w:sz="4" w:space="0" w:color="auto"/>
            </w:tcBorders>
            <w:vAlign w:val="center"/>
            <w:hideMark/>
          </w:tcPr>
          <w:p w14:paraId="554E65BF" w14:textId="77777777" w:rsidR="001E51B4" w:rsidRDefault="001E51B4">
            <w:pPr>
              <w:spacing w:after="0" w:line="240" w:lineRule="auto"/>
              <w:rPr>
                <w:szCs w:val="20"/>
                <w:highlight w:val="yellow"/>
              </w:rPr>
            </w:pPr>
            <w:r>
              <w:rPr>
                <w:szCs w:val="20"/>
              </w:rPr>
              <w:t>Monday, July 13, 2026, through Friday, July 17, 2026</w:t>
            </w:r>
          </w:p>
        </w:tc>
      </w:tr>
      <w:tr w:rsidR="001E51B4" w14:paraId="5C793BB3" w14:textId="77777777">
        <w:trPr>
          <w:trHeight w:val="782"/>
          <w:jc w:val="center"/>
        </w:trPr>
        <w:tc>
          <w:tcPr>
            <w:tcW w:w="3192" w:type="dxa"/>
            <w:tcBorders>
              <w:top w:val="single" w:sz="4" w:space="0" w:color="auto"/>
              <w:left w:val="single" w:sz="4" w:space="0" w:color="auto"/>
              <w:bottom w:val="single" w:sz="4" w:space="0" w:color="auto"/>
              <w:right w:val="single" w:sz="4" w:space="0" w:color="auto"/>
            </w:tcBorders>
            <w:vAlign w:val="center"/>
            <w:hideMark/>
          </w:tcPr>
          <w:p w14:paraId="5AB01CE9" w14:textId="77777777" w:rsidR="001E51B4" w:rsidRDefault="001E51B4">
            <w:pPr>
              <w:spacing w:after="0" w:line="240" w:lineRule="auto"/>
              <w:rPr>
                <w:szCs w:val="20"/>
              </w:rPr>
            </w:pPr>
            <w:r>
              <w:rPr>
                <w:szCs w:val="20"/>
              </w:rPr>
              <w:t>Notice of Intent to Award</w:t>
            </w:r>
          </w:p>
        </w:tc>
        <w:tc>
          <w:tcPr>
            <w:tcW w:w="3192" w:type="dxa"/>
            <w:tcBorders>
              <w:top w:val="single" w:sz="4" w:space="0" w:color="auto"/>
              <w:left w:val="single" w:sz="4" w:space="0" w:color="auto"/>
              <w:bottom w:val="single" w:sz="4" w:space="0" w:color="auto"/>
              <w:right w:val="single" w:sz="4" w:space="0" w:color="auto"/>
            </w:tcBorders>
            <w:vAlign w:val="center"/>
            <w:hideMark/>
          </w:tcPr>
          <w:p w14:paraId="3151ECBD" w14:textId="77777777" w:rsidR="001E51B4" w:rsidRDefault="001E51B4">
            <w:pPr>
              <w:spacing w:after="0" w:line="240" w:lineRule="auto"/>
              <w:rPr>
                <w:szCs w:val="20"/>
              </w:rPr>
            </w:pPr>
            <w:r>
              <w:rPr>
                <w:szCs w:val="20"/>
              </w:rPr>
              <w:t>CFILC</w:t>
            </w:r>
          </w:p>
        </w:tc>
        <w:tc>
          <w:tcPr>
            <w:tcW w:w="3192" w:type="dxa"/>
            <w:tcBorders>
              <w:top w:val="single" w:sz="4" w:space="0" w:color="auto"/>
              <w:left w:val="single" w:sz="4" w:space="0" w:color="auto"/>
              <w:bottom w:val="single" w:sz="4" w:space="0" w:color="auto"/>
              <w:right w:val="single" w:sz="4" w:space="0" w:color="auto"/>
            </w:tcBorders>
            <w:vAlign w:val="center"/>
            <w:hideMark/>
          </w:tcPr>
          <w:p w14:paraId="2EF3DD30" w14:textId="77777777" w:rsidR="001E51B4" w:rsidRDefault="001E51B4">
            <w:pPr>
              <w:spacing w:after="0" w:line="240" w:lineRule="auto"/>
              <w:rPr>
                <w:szCs w:val="20"/>
                <w:highlight w:val="yellow"/>
              </w:rPr>
            </w:pPr>
            <w:r>
              <w:rPr>
                <w:szCs w:val="20"/>
              </w:rPr>
              <w:t>Monday July 20, 2026</w:t>
            </w:r>
          </w:p>
        </w:tc>
      </w:tr>
      <w:tr w:rsidR="001E51B4" w14:paraId="4696BCA2" w14:textId="77777777">
        <w:trPr>
          <w:trHeight w:val="935"/>
          <w:jc w:val="center"/>
        </w:trPr>
        <w:tc>
          <w:tcPr>
            <w:tcW w:w="3192" w:type="dxa"/>
            <w:tcBorders>
              <w:top w:val="single" w:sz="4" w:space="0" w:color="auto"/>
              <w:left w:val="single" w:sz="4" w:space="0" w:color="auto"/>
              <w:bottom w:val="single" w:sz="4" w:space="0" w:color="auto"/>
              <w:right w:val="single" w:sz="4" w:space="0" w:color="auto"/>
            </w:tcBorders>
            <w:vAlign w:val="center"/>
            <w:hideMark/>
          </w:tcPr>
          <w:p w14:paraId="31F423E3" w14:textId="77777777" w:rsidR="001E51B4" w:rsidRDefault="001E51B4">
            <w:pPr>
              <w:spacing w:after="0" w:line="240" w:lineRule="auto"/>
              <w:rPr>
                <w:szCs w:val="20"/>
              </w:rPr>
            </w:pPr>
            <w:r>
              <w:rPr>
                <w:szCs w:val="20"/>
              </w:rPr>
              <w:t>Last Date to File Appeal</w:t>
            </w:r>
          </w:p>
        </w:tc>
        <w:tc>
          <w:tcPr>
            <w:tcW w:w="3192" w:type="dxa"/>
            <w:tcBorders>
              <w:top w:val="single" w:sz="4" w:space="0" w:color="auto"/>
              <w:left w:val="single" w:sz="4" w:space="0" w:color="auto"/>
              <w:bottom w:val="single" w:sz="4" w:space="0" w:color="auto"/>
              <w:right w:val="single" w:sz="4" w:space="0" w:color="auto"/>
            </w:tcBorders>
            <w:vAlign w:val="center"/>
            <w:hideMark/>
          </w:tcPr>
          <w:p w14:paraId="7E11777B" w14:textId="77777777" w:rsidR="001E51B4" w:rsidRDefault="001E51B4">
            <w:pPr>
              <w:spacing w:after="0" w:line="240" w:lineRule="auto"/>
              <w:rPr>
                <w:szCs w:val="20"/>
              </w:rPr>
            </w:pPr>
            <w:r>
              <w:rPr>
                <w:szCs w:val="20"/>
              </w:rPr>
              <w:t>Applicant</w:t>
            </w:r>
          </w:p>
        </w:tc>
        <w:tc>
          <w:tcPr>
            <w:tcW w:w="3192" w:type="dxa"/>
            <w:tcBorders>
              <w:top w:val="single" w:sz="4" w:space="0" w:color="auto"/>
              <w:left w:val="single" w:sz="4" w:space="0" w:color="auto"/>
              <w:bottom w:val="single" w:sz="4" w:space="0" w:color="auto"/>
              <w:right w:val="single" w:sz="4" w:space="0" w:color="auto"/>
            </w:tcBorders>
            <w:vAlign w:val="center"/>
            <w:hideMark/>
          </w:tcPr>
          <w:p w14:paraId="7F21967A" w14:textId="77777777" w:rsidR="001E51B4" w:rsidRDefault="001E51B4">
            <w:pPr>
              <w:spacing w:after="0" w:line="240" w:lineRule="auto"/>
              <w:rPr>
                <w:szCs w:val="20"/>
                <w:highlight w:val="yellow"/>
              </w:rPr>
            </w:pPr>
            <w:r>
              <w:rPr>
                <w:szCs w:val="20"/>
              </w:rPr>
              <w:t>Friday, July 31, 2026, by 5:00PM PDT</w:t>
            </w:r>
          </w:p>
        </w:tc>
      </w:tr>
      <w:tr w:rsidR="001E51B4" w14:paraId="27698FAB" w14:textId="77777777">
        <w:trPr>
          <w:trHeight w:val="827"/>
          <w:jc w:val="center"/>
        </w:trPr>
        <w:tc>
          <w:tcPr>
            <w:tcW w:w="3192" w:type="dxa"/>
            <w:tcBorders>
              <w:top w:val="single" w:sz="4" w:space="0" w:color="auto"/>
              <w:left w:val="single" w:sz="4" w:space="0" w:color="auto"/>
              <w:bottom w:val="single" w:sz="4" w:space="0" w:color="auto"/>
              <w:right w:val="single" w:sz="4" w:space="0" w:color="auto"/>
            </w:tcBorders>
            <w:vAlign w:val="center"/>
            <w:hideMark/>
          </w:tcPr>
          <w:p w14:paraId="1FCF6580" w14:textId="77777777" w:rsidR="001E51B4" w:rsidRDefault="001E51B4">
            <w:pPr>
              <w:spacing w:after="0" w:line="240" w:lineRule="auto"/>
              <w:rPr>
                <w:szCs w:val="20"/>
              </w:rPr>
            </w:pPr>
            <w:r>
              <w:rPr>
                <w:szCs w:val="20"/>
              </w:rPr>
              <w:lastRenderedPageBreak/>
              <w:t>Appeal Response Date</w:t>
            </w:r>
          </w:p>
        </w:tc>
        <w:tc>
          <w:tcPr>
            <w:tcW w:w="3192" w:type="dxa"/>
            <w:tcBorders>
              <w:top w:val="single" w:sz="4" w:space="0" w:color="auto"/>
              <w:left w:val="single" w:sz="4" w:space="0" w:color="auto"/>
              <w:bottom w:val="single" w:sz="4" w:space="0" w:color="auto"/>
              <w:right w:val="single" w:sz="4" w:space="0" w:color="auto"/>
            </w:tcBorders>
            <w:vAlign w:val="center"/>
            <w:hideMark/>
          </w:tcPr>
          <w:p w14:paraId="7275A063" w14:textId="77777777" w:rsidR="001E51B4" w:rsidRDefault="001E51B4">
            <w:pPr>
              <w:spacing w:after="0" w:line="240" w:lineRule="auto"/>
              <w:rPr>
                <w:szCs w:val="20"/>
              </w:rPr>
            </w:pPr>
            <w:r>
              <w:rPr>
                <w:szCs w:val="20"/>
              </w:rPr>
              <w:t>CFILC</w:t>
            </w:r>
          </w:p>
        </w:tc>
        <w:tc>
          <w:tcPr>
            <w:tcW w:w="3192" w:type="dxa"/>
            <w:tcBorders>
              <w:top w:val="single" w:sz="4" w:space="0" w:color="auto"/>
              <w:left w:val="single" w:sz="4" w:space="0" w:color="auto"/>
              <w:bottom w:val="single" w:sz="4" w:space="0" w:color="auto"/>
              <w:right w:val="single" w:sz="4" w:space="0" w:color="auto"/>
            </w:tcBorders>
            <w:vAlign w:val="center"/>
            <w:hideMark/>
          </w:tcPr>
          <w:p w14:paraId="2596DB58" w14:textId="77777777" w:rsidR="001E51B4" w:rsidRDefault="001E51B4">
            <w:pPr>
              <w:spacing w:after="0" w:line="240" w:lineRule="auto"/>
              <w:rPr>
                <w:szCs w:val="20"/>
              </w:rPr>
            </w:pPr>
            <w:r>
              <w:rPr>
                <w:szCs w:val="20"/>
              </w:rPr>
              <w:t>Friday, August 7, 2026</w:t>
            </w:r>
          </w:p>
        </w:tc>
      </w:tr>
      <w:tr w:rsidR="001E51B4" w14:paraId="0ABEB5AE" w14:textId="77777777">
        <w:trPr>
          <w:trHeight w:val="1133"/>
          <w:jc w:val="center"/>
        </w:trPr>
        <w:tc>
          <w:tcPr>
            <w:tcW w:w="3192" w:type="dxa"/>
            <w:tcBorders>
              <w:top w:val="single" w:sz="4" w:space="0" w:color="auto"/>
              <w:left w:val="single" w:sz="4" w:space="0" w:color="auto"/>
              <w:bottom w:val="single" w:sz="4" w:space="0" w:color="auto"/>
              <w:right w:val="single" w:sz="4" w:space="0" w:color="auto"/>
            </w:tcBorders>
            <w:vAlign w:val="center"/>
            <w:hideMark/>
          </w:tcPr>
          <w:p w14:paraId="17B95EA7" w14:textId="77777777" w:rsidR="001E51B4" w:rsidRDefault="001E51B4">
            <w:pPr>
              <w:spacing w:after="0" w:line="240" w:lineRule="auto"/>
              <w:rPr>
                <w:szCs w:val="20"/>
              </w:rPr>
            </w:pPr>
            <w:r>
              <w:rPr>
                <w:szCs w:val="20"/>
              </w:rPr>
              <w:t>Grant Packages Sent for Signature</w:t>
            </w:r>
          </w:p>
        </w:tc>
        <w:tc>
          <w:tcPr>
            <w:tcW w:w="3192" w:type="dxa"/>
            <w:tcBorders>
              <w:top w:val="single" w:sz="4" w:space="0" w:color="auto"/>
              <w:left w:val="single" w:sz="4" w:space="0" w:color="auto"/>
              <w:bottom w:val="single" w:sz="4" w:space="0" w:color="auto"/>
              <w:right w:val="single" w:sz="4" w:space="0" w:color="auto"/>
            </w:tcBorders>
            <w:vAlign w:val="center"/>
            <w:hideMark/>
          </w:tcPr>
          <w:p w14:paraId="3D70E3BE" w14:textId="77777777" w:rsidR="001E51B4" w:rsidRDefault="001E51B4">
            <w:pPr>
              <w:spacing w:after="0" w:line="240" w:lineRule="auto"/>
              <w:rPr>
                <w:szCs w:val="20"/>
              </w:rPr>
            </w:pPr>
            <w:r>
              <w:rPr>
                <w:szCs w:val="20"/>
              </w:rPr>
              <w:t>CFILC &amp; Applicant</w:t>
            </w:r>
          </w:p>
        </w:tc>
        <w:tc>
          <w:tcPr>
            <w:tcW w:w="3192" w:type="dxa"/>
            <w:tcBorders>
              <w:top w:val="single" w:sz="4" w:space="0" w:color="auto"/>
              <w:left w:val="single" w:sz="4" w:space="0" w:color="auto"/>
              <w:bottom w:val="single" w:sz="4" w:space="0" w:color="auto"/>
              <w:right w:val="single" w:sz="4" w:space="0" w:color="auto"/>
            </w:tcBorders>
            <w:vAlign w:val="center"/>
            <w:hideMark/>
          </w:tcPr>
          <w:p w14:paraId="2EDDB6E8" w14:textId="77777777" w:rsidR="001E51B4" w:rsidRDefault="001E51B4">
            <w:pPr>
              <w:spacing w:after="0" w:line="240" w:lineRule="auto"/>
              <w:rPr>
                <w:szCs w:val="20"/>
              </w:rPr>
            </w:pPr>
            <w:r>
              <w:rPr>
                <w:szCs w:val="20"/>
              </w:rPr>
              <w:t>Monday, August 10, 2026</w:t>
            </w:r>
          </w:p>
        </w:tc>
      </w:tr>
      <w:tr w:rsidR="001E51B4" w14:paraId="65140346" w14:textId="77777777">
        <w:trPr>
          <w:trHeight w:val="602"/>
          <w:jc w:val="center"/>
        </w:trPr>
        <w:tc>
          <w:tcPr>
            <w:tcW w:w="3192" w:type="dxa"/>
            <w:tcBorders>
              <w:top w:val="single" w:sz="4" w:space="0" w:color="auto"/>
              <w:left w:val="single" w:sz="4" w:space="0" w:color="auto"/>
              <w:bottom w:val="single" w:sz="4" w:space="0" w:color="auto"/>
              <w:right w:val="single" w:sz="4" w:space="0" w:color="auto"/>
            </w:tcBorders>
            <w:vAlign w:val="center"/>
            <w:hideMark/>
          </w:tcPr>
          <w:p w14:paraId="514C8E0E" w14:textId="77777777" w:rsidR="001E51B4" w:rsidRDefault="001E51B4">
            <w:pPr>
              <w:spacing w:after="0" w:line="240" w:lineRule="auto"/>
              <w:rPr>
                <w:szCs w:val="20"/>
              </w:rPr>
            </w:pPr>
            <w:r>
              <w:rPr>
                <w:szCs w:val="20"/>
              </w:rPr>
              <w:t>Grant Effective Date</w:t>
            </w:r>
          </w:p>
        </w:tc>
        <w:tc>
          <w:tcPr>
            <w:tcW w:w="3192" w:type="dxa"/>
            <w:tcBorders>
              <w:top w:val="single" w:sz="4" w:space="0" w:color="auto"/>
              <w:left w:val="single" w:sz="4" w:space="0" w:color="auto"/>
              <w:bottom w:val="single" w:sz="4" w:space="0" w:color="auto"/>
              <w:right w:val="single" w:sz="4" w:space="0" w:color="auto"/>
            </w:tcBorders>
            <w:vAlign w:val="center"/>
            <w:hideMark/>
          </w:tcPr>
          <w:p w14:paraId="00F2919F" w14:textId="77777777" w:rsidR="001E51B4" w:rsidRDefault="001E51B4">
            <w:pPr>
              <w:spacing w:after="0" w:line="240" w:lineRule="auto"/>
              <w:rPr>
                <w:szCs w:val="20"/>
              </w:rPr>
            </w:pPr>
            <w:r>
              <w:rPr>
                <w:szCs w:val="20"/>
              </w:rPr>
              <w:t>All</w:t>
            </w:r>
          </w:p>
        </w:tc>
        <w:tc>
          <w:tcPr>
            <w:tcW w:w="3192" w:type="dxa"/>
            <w:tcBorders>
              <w:top w:val="single" w:sz="4" w:space="0" w:color="auto"/>
              <w:left w:val="single" w:sz="4" w:space="0" w:color="auto"/>
              <w:bottom w:val="single" w:sz="4" w:space="0" w:color="auto"/>
              <w:right w:val="single" w:sz="4" w:space="0" w:color="auto"/>
            </w:tcBorders>
            <w:vAlign w:val="center"/>
            <w:hideMark/>
          </w:tcPr>
          <w:p w14:paraId="74C92EC4" w14:textId="77777777" w:rsidR="001E51B4" w:rsidRDefault="001E51B4">
            <w:pPr>
              <w:spacing w:after="0" w:line="240" w:lineRule="auto"/>
              <w:rPr>
                <w:szCs w:val="20"/>
              </w:rPr>
            </w:pPr>
            <w:r>
              <w:rPr>
                <w:szCs w:val="20"/>
              </w:rPr>
              <w:t>Wednesday, August 12, 2026</w:t>
            </w:r>
          </w:p>
        </w:tc>
      </w:tr>
    </w:tbl>
    <w:p w14:paraId="4BCE735D" w14:textId="77777777" w:rsidR="001E51B4" w:rsidRDefault="001E51B4" w:rsidP="001E51B4">
      <w:pPr>
        <w:pStyle w:val="LargeType"/>
        <w:spacing w:before="0" w:after="0"/>
        <w:rPr>
          <w:rFonts w:cs="Arial"/>
          <w:szCs w:val="28"/>
        </w:rPr>
      </w:pPr>
    </w:p>
    <w:p w14:paraId="67384C4C" w14:textId="77777777" w:rsidR="005933CA" w:rsidRDefault="005933CA" w:rsidP="001E51B4">
      <w:pPr>
        <w:pStyle w:val="Heading1"/>
        <w:spacing w:after="0" w:line="240" w:lineRule="auto"/>
        <w:rPr>
          <w:rFonts w:cs="Arial"/>
          <w:szCs w:val="28"/>
        </w:rPr>
      </w:pPr>
    </w:p>
    <w:sectPr w:rsidR="005933CA" w:rsidSect="00DD49C0">
      <w:footerReference w:type="default" r:id="rId2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3D03E" w14:textId="77777777" w:rsidR="00AB3830" w:rsidRDefault="00AB3830" w:rsidP="00EF048D">
      <w:pPr>
        <w:spacing w:after="0" w:line="240" w:lineRule="auto"/>
      </w:pPr>
      <w:r>
        <w:separator/>
      </w:r>
    </w:p>
  </w:endnote>
  <w:endnote w:type="continuationSeparator" w:id="0">
    <w:p w14:paraId="2F3614D9" w14:textId="77777777" w:rsidR="00AB3830" w:rsidRDefault="00AB3830" w:rsidP="00EF048D">
      <w:pPr>
        <w:spacing w:after="0" w:line="240" w:lineRule="auto"/>
      </w:pPr>
      <w:r>
        <w:continuationSeparator/>
      </w:r>
    </w:p>
  </w:endnote>
  <w:endnote w:type="continuationNotice" w:id="1">
    <w:p w14:paraId="1F7F214A" w14:textId="77777777" w:rsidR="00AB3830" w:rsidRDefault="00AB38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8D3A" w14:textId="77777777" w:rsidR="00EF5AB0" w:rsidRPr="00515ACF" w:rsidRDefault="00EF5AB0" w:rsidP="00515ACF">
    <w:pPr>
      <w:pStyle w:val="Footer"/>
      <w:jc w:val="center"/>
      <w:rPr>
        <w:lang w:val="en-US"/>
      </w:rPr>
    </w:pPr>
    <w:r>
      <w:t xml:space="preserve">Page </w:t>
    </w:r>
    <w:r>
      <w:rPr>
        <w:b/>
        <w:sz w:val="24"/>
        <w:szCs w:val="24"/>
      </w:rPr>
      <w:fldChar w:fldCharType="begin"/>
    </w:r>
    <w:r>
      <w:rPr>
        <w:b/>
      </w:rPr>
      <w:instrText xml:space="preserve"> PAGE </w:instrText>
    </w:r>
    <w:r>
      <w:rPr>
        <w:b/>
        <w:sz w:val="24"/>
        <w:szCs w:val="24"/>
      </w:rPr>
      <w:fldChar w:fldCharType="separate"/>
    </w:r>
    <w:r>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12</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8C946" w14:textId="77777777" w:rsidR="00AB3830" w:rsidRDefault="00AB3830" w:rsidP="00EF048D">
      <w:pPr>
        <w:spacing w:after="0" w:line="240" w:lineRule="auto"/>
      </w:pPr>
      <w:r>
        <w:separator/>
      </w:r>
    </w:p>
  </w:footnote>
  <w:footnote w:type="continuationSeparator" w:id="0">
    <w:p w14:paraId="10E91331" w14:textId="77777777" w:rsidR="00AB3830" w:rsidRDefault="00AB3830" w:rsidP="00EF048D">
      <w:pPr>
        <w:spacing w:after="0" w:line="240" w:lineRule="auto"/>
      </w:pPr>
      <w:r>
        <w:continuationSeparator/>
      </w:r>
    </w:p>
  </w:footnote>
  <w:footnote w:type="continuationNotice" w:id="1">
    <w:p w14:paraId="7053731F" w14:textId="77777777" w:rsidR="00AB3830" w:rsidRDefault="00AB38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A62B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B3A6A"/>
    <w:multiLevelType w:val="hybridMultilevel"/>
    <w:tmpl w:val="4732C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124BB"/>
    <w:multiLevelType w:val="hybridMultilevel"/>
    <w:tmpl w:val="8884A088"/>
    <w:lvl w:ilvl="0" w:tplc="93E063C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E01F2"/>
    <w:multiLevelType w:val="hybridMultilevel"/>
    <w:tmpl w:val="929E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90EA5"/>
    <w:multiLevelType w:val="hybridMultilevel"/>
    <w:tmpl w:val="BD445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274DB4"/>
    <w:multiLevelType w:val="hybridMultilevel"/>
    <w:tmpl w:val="8A2EA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D110D"/>
    <w:multiLevelType w:val="hybridMultilevel"/>
    <w:tmpl w:val="B6243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E6BC2"/>
    <w:multiLevelType w:val="hybridMultilevel"/>
    <w:tmpl w:val="97FE5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32C15"/>
    <w:multiLevelType w:val="hybridMultilevel"/>
    <w:tmpl w:val="B5BA2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763DB6"/>
    <w:multiLevelType w:val="hybridMultilevel"/>
    <w:tmpl w:val="4B96328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EA107C"/>
    <w:multiLevelType w:val="hybridMultilevel"/>
    <w:tmpl w:val="48DE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3615E5"/>
    <w:multiLevelType w:val="hybridMultilevel"/>
    <w:tmpl w:val="65FC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E3891"/>
    <w:multiLevelType w:val="hybridMultilevel"/>
    <w:tmpl w:val="AFCA7CA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2A9E2C07"/>
    <w:multiLevelType w:val="hybridMultilevel"/>
    <w:tmpl w:val="894C9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56FBD"/>
    <w:multiLevelType w:val="hybridMultilevel"/>
    <w:tmpl w:val="D57C8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65FDD"/>
    <w:multiLevelType w:val="hybridMultilevel"/>
    <w:tmpl w:val="E1B43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E65ED"/>
    <w:multiLevelType w:val="hybridMultilevel"/>
    <w:tmpl w:val="E154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2E38B3"/>
    <w:multiLevelType w:val="hybridMultilevel"/>
    <w:tmpl w:val="CA967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030D06"/>
    <w:multiLevelType w:val="hybridMultilevel"/>
    <w:tmpl w:val="38E87432"/>
    <w:lvl w:ilvl="0" w:tplc="597A06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D6ADA"/>
    <w:multiLevelType w:val="hybridMultilevel"/>
    <w:tmpl w:val="E97E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015483"/>
    <w:multiLevelType w:val="hybridMultilevel"/>
    <w:tmpl w:val="DCC6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121DD"/>
    <w:multiLevelType w:val="hybridMultilevel"/>
    <w:tmpl w:val="9D68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31FF7"/>
    <w:multiLevelType w:val="hybridMultilevel"/>
    <w:tmpl w:val="C9B82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835874"/>
    <w:multiLevelType w:val="hybridMultilevel"/>
    <w:tmpl w:val="3A845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944F5F"/>
    <w:multiLevelType w:val="hybridMultilevel"/>
    <w:tmpl w:val="DC2E49A4"/>
    <w:lvl w:ilvl="0" w:tplc="93E063C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4C250C"/>
    <w:multiLevelType w:val="multilevel"/>
    <w:tmpl w:val="4B96328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CC7353"/>
    <w:multiLevelType w:val="hybridMultilevel"/>
    <w:tmpl w:val="2B7E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2A59BA"/>
    <w:multiLevelType w:val="hybridMultilevel"/>
    <w:tmpl w:val="F93871E6"/>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04C5EDE"/>
    <w:multiLevelType w:val="hybridMultilevel"/>
    <w:tmpl w:val="0D585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607387"/>
    <w:multiLevelType w:val="hybridMultilevel"/>
    <w:tmpl w:val="694CE7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021395396">
    <w:abstractNumId w:val="24"/>
  </w:num>
  <w:num w:numId="2" w16cid:durableId="1047950784">
    <w:abstractNumId w:val="26"/>
  </w:num>
  <w:num w:numId="3" w16cid:durableId="114567428">
    <w:abstractNumId w:val="20"/>
  </w:num>
  <w:num w:numId="4" w16cid:durableId="1192256137">
    <w:abstractNumId w:val="25"/>
  </w:num>
  <w:num w:numId="5" w16cid:durableId="1192916355">
    <w:abstractNumId w:val="15"/>
  </w:num>
  <w:num w:numId="6" w16cid:durableId="1206213040">
    <w:abstractNumId w:val="18"/>
  </w:num>
  <w:num w:numId="7" w16cid:durableId="121971692">
    <w:abstractNumId w:val="19"/>
  </w:num>
  <w:num w:numId="8" w16cid:durableId="1365211537">
    <w:abstractNumId w:val="0"/>
  </w:num>
  <w:num w:numId="9" w16cid:durableId="1474909832">
    <w:abstractNumId w:val="10"/>
  </w:num>
  <w:num w:numId="10" w16cid:durableId="1501700011">
    <w:abstractNumId w:val="17"/>
  </w:num>
  <w:num w:numId="11" w16cid:durableId="1572501185">
    <w:abstractNumId w:val="28"/>
  </w:num>
  <w:num w:numId="12" w16cid:durableId="17048525">
    <w:abstractNumId w:val="3"/>
  </w:num>
  <w:num w:numId="13" w16cid:durableId="1838300472">
    <w:abstractNumId w:val="23"/>
  </w:num>
  <w:num w:numId="14" w16cid:durableId="1913351398">
    <w:abstractNumId w:val="2"/>
  </w:num>
  <w:num w:numId="15" w16cid:durableId="2020310115">
    <w:abstractNumId w:val="12"/>
  </w:num>
  <w:num w:numId="16" w16cid:durableId="307513356">
    <w:abstractNumId w:val="21"/>
  </w:num>
  <w:num w:numId="17" w16cid:durableId="315109330">
    <w:abstractNumId w:val="1"/>
  </w:num>
  <w:num w:numId="18" w16cid:durableId="33419067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8723278">
    <w:abstractNumId w:val="13"/>
  </w:num>
  <w:num w:numId="20" w16cid:durableId="430004990">
    <w:abstractNumId w:val="11"/>
  </w:num>
  <w:num w:numId="21" w16cid:durableId="479152070">
    <w:abstractNumId w:val="14"/>
  </w:num>
  <w:num w:numId="22" w16cid:durableId="638414472">
    <w:abstractNumId w:val="8"/>
  </w:num>
  <w:num w:numId="23" w16cid:durableId="683945867">
    <w:abstractNumId w:val="29"/>
  </w:num>
  <w:num w:numId="24" w16cid:durableId="685255273">
    <w:abstractNumId w:val="16"/>
  </w:num>
  <w:num w:numId="25" w16cid:durableId="718170036">
    <w:abstractNumId w:val="22"/>
  </w:num>
  <w:num w:numId="26" w16cid:durableId="847255440">
    <w:abstractNumId w:val="9"/>
  </w:num>
  <w:num w:numId="27" w16cid:durableId="1248736482">
    <w:abstractNumId w:val="5"/>
  </w:num>
  <w:num w:numId="28" w16cid:durableId="526068238">
    <w:abstractNumId w:val="7"/>
  </w:num>
  <w:num w:numId="29" w16cid:durableId="1339649825">
    <w:abstractNumId w:val="6"/>
  </w:num>
  <w:num w:numId="30" w16cid:durableId="667026172">
    <w:abstractNumId w:val="4"/>
  </w:num>
  <w:num w:numId="31" w16cid:durableId="9779824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elle Rosado">
    <w15:presenceInfo w15:providerId="AD" w15:userId="S::michelle@cfilc.org::923b14ef-f77c-4a2e-9310-fe67e1992e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46"/>
    <w:rsid w:val="0000099F"/>
    <w:rsid w:val="00002290"/>
    <w:rsid w:val="00007D0E"/>
    <w:rsid w:val="000141B7"/>
    <w:rsid w:val="00017523"/>
    <w:rsid w:val="00020905"/>
    <w:rsid w:val="00020C2F"/>
    <w:rsid w:val="000264D5"/>
    <w:rsid w:val="00026EEA"/>
    <w:rsid w:val="00027483"/>
    <w:rsid w:val="000278F6"/>
    <w:rsid w:val="000305B0"/>
    <w:rsid w:val="000314AF"/>
    <w:rsid w:val="00031A02"/>
    <w:rsid w:val="0003735E"/>
    <w:rsid w:val="0003772D"/>
    <w:rsid w:val="00037802"/>
    <w:rsid w:val="00043A71"/>
    <w:rsid w:val="0004467D"/>
    <w:rsid w:val="00044B61"/>
    <w:rsid w:val="00045867"/>
    <w:rsid w:val="000461A6"/>
    <w:rsid w:val="0005046E"/>
    <w:rsid w:val="00051037"/>
    <w:rsid w:val="0005128D"/>
    <w:rsid w:val="000552BB"/>
    <w:rsid w:val="000564DF"/>
    <w:rsid w:val="00057EBE"/>
    <w:rsid w:val="00065011"/>
    <w:rsid w:val="00065282"/>
    <w:rsid w:val="00066471"/>
    <w:rsid w:val="00066784"/>
    <w:rsid w:val="000677A9"/>
    <w:rsid w:val="0007184C"/>
    <w:rsid w:val="00072460"/>
    <w:rsid w:val="00076C48"/>
    <w:rsid w:val="000802C2"/>
    <w:rsid w:val="00080920"/>
    <w:rsid w:val="00081ECC"/>
    <w:rsid w:val="0008203D"/>
    <w:rsid w:val="000827BF"/>
    <w:rsid w:val="00082D9D"/>
    <w:rsid w:val="00084582"/>
    <w:rsid w:val="00084DFF"/>
    <w:rsid w:val="0008660E"/>
    <w:rsid w:val="00086F2C"/>
    <w:rsid w:val="0009049B"/>
    <w:rsid w:val="00090F6E"/>
    <w:rsid w:val="00091EED"/>
    <w:rsid w:val="00092453"/>
    <w:rsid w:val="00093DD6"/>
    <w:rsid w:val="00093EC0"/>
    <w:rsid w:val="00093F80"/>
    <w:rsid w:val="00094A70"/>
    <w:rsid w:val="000950A5"/>
    <w:rsid w:val="00095B40"/>
    <w:rsid w:val="00096533"/>
    <w:rsid w:val="0009790E"/>
    <w:rsid w:val="000A0209"/>
    <w:rsid w:val="000A0A42"/>
    <w:rsid w:val="000A137F"/>
    <w:rsid w:val="000A6B4A"/>
    <w:rsid w:val="000A7B2A"/>
    <w:rsid w:val="000B0BB1"/>
    <w:rsid w:val="000B160A"/>
    <w:rsid w:val="000B266A"/>
    <w:rsid w:val="000B2C91"/>
    <w:rsid w:val="000B5832"/>
    <w:rsid w:val="000C0389"/>
    <w:rsid w:val="000C3A3B"/>
    <w:rsid w:val="000C446F"/>
    <w:rsid w:val="000C71CC"/>
    <w:rsid w:val="000D0899"/>
    <w:rsid w:val="000D0B39"/>
    <w:rsid w:val="000D4549"/>
    <w:rsid w:val="000D4692"/>
    <w:rsid w:val="000D5FB8"/>
    <w:rsid w:val="000D6EB6"/>
    <w:rsid w:val="000D75C3"/>
    <w:rsid w:val="000E1AFA"/>
    <w:rsid w:val="000E1B25"/>
    <w:rsid w:val="000E2E50"/>
    <w:rsid w:val="000E3573"/>
    <w:rsid w:val="000E35B9"/>
    <w:rsid w:val="000E4DCA"/>
    <w:rsid w:val="000E5C99"/>
    <w:rsid w:val="000E7CFD"/>
    <w:rsid w:val="000F02DA"/>
    <w:rsid w:val="000F15AD"/>
    <w:rsid w:val="000F3079"/>
    <w:rsid w:val="000F4C8B"/>
    <w:rsid w:val="000F5633"/>
    <w:rsid w:val="000F69A6"/>
    <w:rsid w:val="000F6CC5"/>
    <w:rsid w:val="000F6FA6"/>
    <w:rsid w:val="0010120A"/>
    <w:rsid w:val="0010456D"/>
    <w:rsid w:val="00104B32"/>
    <w:rsid w:val="001070B5"/>
    <w:rsid w:val="001106EC"/>
    <w:rsid w:val="001107CE"/>
    <w:rsid w:val="00111460"/>
    <w:rsid w:val="00112A48"/>
    <w:rsid w:val="00112C63"/>
    <w:rsid w:val="001134CF"/>
    <w:rsid w:val="00114F54"/>
    <w:rsid w:val="00115E3D"/>
    <w:rsid w:val="00117AF0"/>
    <w:rsid w:val="00120010"/>
    <w:rsid w:val="00122DD4"/>
    <w:rsid w:val="00123747"/>
    <w:rsid w:val="00123E26"/>
    <w:rsid w:val="00124600"/>
    <w:rsid w:val="001253D7"/>
    <w:rsid w:val="00126254"/>
    <w:rsid w:val="001279CD"/>
    <w:rsid w:val="00130EED"/>
    <w:rsid w:val="001312A1"/>
    <w:rsid w:val="00131950"/>
    <w:rsid w:val="00131BDA"/>
    <w:rsid w:val="00134BEC"/>
    <w:rsid w:val="00135F50"/>
    <w:rsid w:val="00137694"/>
    <w:rsid w:val="00137D55"/>
    <w:rsid w:val="0014037C"/>
    <w:rsid w:val="001404D5"/>
    <w:rsid w:val="0014057B"/>
    <w:rsid w:val="00140702"/>
    <w:rsid w:val="001413B8"/>
    <w:rsid w:val="00142A3D"/>
    <w:rsid w:val="0014420F"/>
    <w:rsid w:val="00144FBE"/>
    <w:rsid w:val="00145483"/>
    <w:rsid w:val="00145A4D"/>
    <w:rsid w:val="00146277"/>
    <w:rsid w:val="00146A07"/>
    <w:rsid w:val="00146B52"/>
    <w:rsid w:val="00150234"/>
    <w:rsid w:val="0015275D"/>
    <w:rsid w:val="00154C8C"/>
    <w:rsid w:val="0015573F"/>
    <w:rsid w:val="0015582E"/>
    <w:rsid w:val="00164205"/>
    <w:rsid w:val="00166FBF"/>
    <w:rsid w:val="00170FF6"/>
    <w:rsid w:val="001720D7"/>
    <w:rsid w:val="0017235B"/>
    <w:rsid w:val="0017260D"/>
    <w:rsid w:val="001746B7"/>
    <w:rsid w:val="001750B7"/>
    <w:rsid w:val="00180079"/>
    <w:rsid w:val="00183320"/>
    <w:rsid w:val="0018394C"/>
    <w:rsid w:val="0018547C"/>
    <w:rsid w:val="0019084A"/>
    <w:rsid w:val="0019236F"/>
    <w:rsid w:val="001926A6"/>
    <w:rsid w:val="001936DB"/>
    <w:rsid w:val="00195631"/>
    <w:rsid w:val="0019633E"/>
    <w:rsid w:val="00197B11"/>
    <w:rsid w:val="001A1859"/>
    <w:rsid w:val="001A2AD0"/>
    <w:rsid w:val="001A3F7A"/>
    <w:rsid w:val="001A5007"/>
    <w:rsid w:val="001A5B38"/>
    <w:rsid w:val="001B14E9"/>
    <w:rsid w:val="001B2BE2"/>
    <w:rsid w:val="001B307E"/>
    <w:rsid w:val="001B4530"/>
    <w:rsid w:val="001B4582"/>
    <w:rsid w:val="001C01C0"/>
    <w:rsid w:val="001C1CE0"/>
    <w:rsid w:val="001C29AB"/>
    <w:rsid w:val="001C3458"/>
    <w:rsid w:val="001C3C33"/>
    <w:rsid w:val="001C623E"/>
    <w:rsid w:val="001C7CBC"/>
    <w:rsid w:val="001D2599"/>
    <w:rsid w:val="001D6173"/>
    <w:rsid w:val="001D63B6"/>
    <w:rsid w:val="001D74C8"/>
    <w:rsid w:val="001D7BC5"/>
    <w:rsid w:val="001E1A62"/>
    <w:rsid w:val="001E3660"/>
    <w:rsid w:val="001E36B2"/>
    <w:rsid w:val="001E3C00"/>
    <w:rsid w:val="001E4431"/>
    <w:rsid w:val="001E4F28"/>
    <w:rsid w:val="001E51B4"/>
    <w:rsid w:val="001E656D"/>
    <w:rsid w:val="001F4310"/>
    <w:rsid w:val="001F55D1"/>
    <w:rsid w:val="001F5AE1"/>
    <w:rsid w:val="001F5BE9"/>
    <w:rsid w:val="001F7AB6"/>
    <w:rsid w:val="00200880"/>
    <w:rsid w:val="002014B3"/>
    <w:rsid w:val="00201537"/>
    <w:rsid w:val="00202293"/>
    <w:rsid w:val="002033F2"/>
    <w:rsid w:val="0020361A"/>
    <w:rsid w:val="00203CC5"/>
    <w:rsid w:val="00203EF8"/>
    <w:rsid w:val="00205C17"/>
    <w:rsid w:val="0020683C"/>
    <w:rsid w:val="00206E6C"/>
    <w:rsid w:val="00207178"/>
    <w:rsid w:val="00207F4F"/>
    <w:rsid w:val="002152A8"/>
    <w:rsid w:val="0021697A"/>
    <w:rsid w:val="00217659"/>
    <w:rsid w:val="00220CAF"/>
    <w:rsid w:val="00221F70"/>
    <w:rsid w:val="00222303"/>
    <w:rsid w:val="00223BA8"/>
    <w:rsid w:val="00224C66"/>
    <w:rsid w:val="002258A3"/>
    <w:rsid w:val="002275DD"/>
    <w:rsid w:val="002279A1"/>
    <w:rsid w:val="002315B1"/>
    <w:rsid w:val="00231E1F"/>
    <w:rsid w:val="0023207B"/>
    <w:rsid w:val="00232FCD"/>
    <w:rsid w:val="00233409"/>
    <w:rsid w:val="00233A34"/>
    <w:rsid w:val="00233A7B"/>
    <w:rsid w:val="002346A3"/>
    <w:rsid w:val="00236F80"/>
    <w:rsid w:val="0024191A"/>
    <w:rsid w:val="002443AD"/>
    <w:rsid w:val="00246841"/>
    <w:rsid w:val="00250D45"/>
    <w:rsid w:val="0025147D"/>
    <w:rsid w:val="002515AB"/>
    <w:rsid w:val="0025191D"/>
    <w:rsid w:val="00251C8D"/>
    <w:rsid w:val="002525EA"/>
    <w:rsid w:val="0025572D"/>
    <w:rsid w:val="0025626A"/>
    <w:rsid w:val="00256376"/>
    <w:rsid w:val="002563A1"/>
    <w:rsid w:val="00257181"/>
    <w:rsid w:val="00260AC3"/>
    <w:rsid w:val="00261139"/>
    <w:rsid w:val="00262661"/>
    <w:rsid w:val="00262F03"/>
    <w:rsid w:val="002637BC"/>
    <w:rsid w:val="002658AD"/>
    <w:rsid w:val="00266AC6"/>
    <w:rsid w:val="0026715E"/>
    <w:rsid w:val="002671E3"/>
    <w:rsid w:val="00270256"/>
    <w:rsid w:val="00271DA5"/>
    <w:rsid w:val="00274661"/>
    <w:rsid w:val="00274B93"/>
    <w:rsid w:val="0027503E"/>
    <w:rsid w:val="002804DD"/>
    <w:rsid w:val="0028117A"/>
    <w:rsid w:val="00283B3E"/>
    <w:rsid w:val="002849DC"/>
    <w:rsid w:val="00286039"/>
    <w:rsid w:val="00287EE5"/>
    <w:rsid w:val="00291058"/>
    <w:rsid w:val="00291E1B"/>
    <w:rsid w:val="00292ABC"/>
    <w:rsid w:val="00293A32"/>
    <w:rsid w:val="002950BA"/>
    <w:rsid w:val="00295106"/>
    <w:rsid w:val="00295251"/>
    <w:rsid w:val="002A070B"/>
    <w:rsid w:val="002A2F22"/>
    <w:rsid w:val="002A5C62"/>
    <w:rsid w:val="002A5E23"/>
    <w:rsid w:val="002A7027"/>
    <w:rsid w:val="002A7764"/>
    <w:rsid w:val="002A7AC2"/>
    <w:rsid w:val="002B0DE4"/>
    <w:rsid w:val="002B23A4"/>
    <w:rsid w:val="002B3E69"/>
    <w:rsid w:val="002B4CA9"/>
    <w:rsid w:val="002B4CAD"/>
    <w:rsid w:val="002B5087"/>
    <w:rsid w:val="002B58E1"/>
    <w:rsid w:val="002B7E6D"/>
    <w:rsid w:val="002C0283"/>
    <w:rsid w:val="002C152E"/>
    <w:rsid w:val="002C2B0E"/>
    <w:rsid w:val="002C424F"/>
    <w:rsid w:val="002C7416"/>
    <w:rsid w:val="002D1DA4"/>
    <w:rsid w:val="002D2DAE"/>
    <w:rsid w:val="002D3499"/>
    <w:rsid w:val="002D6435"/>
    <w:rsid w:val="002D689F"/>
    <w:rsid w:val="002E1DA0"/>
    <w:rsid w:val="002E2416"/>
    <w:rsid w:val="002E2B1A"/>
    <w:rsid w:val="002E42E6"/>
    <w:rsid w:val="002E43D9"/>
    <w:rsid w:val="002E4941"/>
    <w:rsid w:val="002E4EA6"/>
    <w:rsid w:val="002E51B4"/>
    <w:rsid w:val="002E62B8"/>
    <w:rsid w:val="002E70A9"/>
    <w:rsid w:val="002E75CA"/>
    <w:rsid w:val="002E792E"/>
    <w:rsid w:val="002E7FAA"/>
    <w:rsid w:val="002F0E9F"/>
    <w:rsid w:val="002F2796"/>
    <w:rsid w:val="002F5919"/>
    <w:rsid w:val="002F747B"/>
    <w:rsid w:val="00300068"/>
    <w:rsid w:val="003009E0"/>
    <w:rsid w:val="00300D22"/>
    <w:rsid w:val="003067CC"/>
    <w:rsid w:val="00312DE8"/>
    <w:rsid w:val="00313D9D"/>
    <w:rsid w:val="00316877"/>
    <w:rsid w:val="0031780F"/>
    <w:rsid w:val="003259AC"/>
    <w:rsid w:val="00327092"/>
    <w:rsid w:val="00330832"/>
    <w:rsid w:val="003309EC"/>
    <w:rsid w:val="0033242B"/>
    <w:rsid w:val="00332CE6"/>
    <w:rsid w:val="00333E72"/>
    <w:rsid w:val="003356CF"/>
    <w:rsid w:val="00335FA4"/>
    <w:rsid w:val="00336F49"/>
    <w:rsid w:val="00342A9E"/>
    <w:rsid w:val="00342DE9"/>
    <w:rsid w:val="00342F47"/>
    <w:rsid w:val="003438C7"/>
    <w:rsid w:val="00344178"/>
    <w:rsid w:val="00345732"/>
    <w:rsid w:val="00346EE0"/>
    <w:rsid w:val="00347387"/>
    <w:rsid w:val="0034769A"/>
    <w:rsid w:val="00350359"/>
    <w:rsid w:val="003525D7"/>
    <w:rsid w:val="003525EF"/>
    <w:rsid w:val="00354CC7"/>
    <w:rsid w:val="00355944"/>
    <w:rsid w:val="0036264F"/>
    <w:rsid w:val="003631B9"/>
    <w:rsid w:val="0036472D"/>
    <w:rsid w:val="00364898"/>
    <w:rsid w:val="00370231"/>
    <w:rsid w:val="00370EF6"/>
    <w:rsid w:val="003715FE"/>
    <w:rsid w:val="0037170C"/>
    <w:rsid w:val="00374829"/>
    <w:rsid w:val="003754FF"/>
    <w:rsid w:val="003779B2"/>
    <w:rsid w:val="00377FBB"/>
    <w:rsid w:val="003830F6"/>
    <w:rsid w:val="0038445E"/>
    <w:rsid w:val="00386DC4"/>
    <w:rsid w:val="003873EB"/>
    <w:rsid w:val="003877C1"/>
    <w:rsid w:val="003950E6"/>
    <w:rsid w:val="003A0462"/>
    <w:rsid w:val="003A063D"/>
    <w:rsid w:val="003A22AA"/>
    <w:rsid w:val="003A2455"/>
    <w:rsid w:val="003A2A37"/>
    <w:rsid w:val="003A3EFB"/>
    <w:rsid w:val="003A4841"/>
    <w:rsid w:val="003A6326"/>
    <w:rsid w:val="003A6CB9"/>
    <w:rsid w:val="003B1FBF"/>
    <w:rsid w:val="003B249D"/>
    <w:rsid w:val="003B505D"/>
    <w:rsid w:val="003B6A73"/>
    <w:rsid w:val="003C1A64"/>
    <w:rsid w:val="003C2C56"/>
    <w:rsid w:val="003C392F"/>
    <w:rsid w:val="003C46BE"/>
    <w:rsid w:val="003C4A3B"/>
    <w:rsid w:val="003C6B61"/>
    <w:rsid w:val="003C6B87"/>
    <w:rsid w:val="003C756A"/>
    <w:rsid w:val="003D263E"/>
    <w:rsid w:val="003D5A31"/>
    <w:rsid w:val="003D5F23"/>
    <w:rsid w:val="003D6F26"/>
    <w:rsid w:val="003D7032"/>
    <w:rsid w:val="003D7CCF"/>
    <w:rsid w:val="003D7FCA"/>
    <w:rsid w:val="003E0966"/>
    <w:rsid w:val="003E16A8"/>
    <w:rsid w:val="003E1D31"/>
    <w:rsid w:val="003E1EFB"/>
    <w:rsid w:val="003E3046"/>
    <w:rsid w:val="003E34CD"/>
    <w:rsid w:val="003E4ED8"/>
    <w:rsid w:val="003E6419"/>
    <w:rsid w:val="003F1266"/>
    <w:rsid w:val="00400934"/>
    <w:rsid w:val="00405610"/>
    <w:rsid w:val="00405EED"/>
    <w:rsid w:val="00406112"/>
    <w:rsid w:val="004062CF"/>
    <w:rsid w:val="00406945"/>
    <w:rsid w:val="00407583"/>
    <w:rsid w:val="00412734"/>
    <w:rsid w:val="00412D09"/>
    <w:rsid w:val="004202CC"/>
    <w:rsid w:val="0042106F"/>
    <w:rsid w:val="00423979"/>
    <w:rsid w:val="00423ADD"/>
    <w:rsid w:val="00423FDD"/>
    <w:rsid w:val="004251C4"/>
    <w:rsid w:val="00425368"/>
    <w:rsid w:val="00425725"/>
    <w:rsid w:val="00425E6D"/>
    <w:rsid w:val="00426374"/>
    <w:rsid w:val="0042795A"/>
    <w:rsid w:val="00427DF5"/>
    <w:rsid w:val="00430027"/>
    <w:rsid w:val="00431644"/>
    <w:rsid w:val="00436074"/>
    <w:rsid w:val="00437A8B"/>
    <w:rsid w:val="00442CA1"/>
    <w:rsid w:val="00444362"/>
    <w:rsid w:val="00445922"/>
    <w:rsid w:val="0044703A"/>
    <w:rsid w:val="0044779C"/>
    <w:rsid w:val="00451A98"/>
    <w:rsid w:val="00451B71"/>
    <w:rsid w:val="00451D8B"/>
    <w:rsid w:val="0045261B"/>
    <w:rsid w:val="00453218"/>
    <w:rsid w:val="00454938"/>
    <w:rsid w:val="00455B4D"/>
    <w:rsid w:val="00456008"/>
    <w:rsid w:val="00457111"/>
    <w:rsid w:val="00461D9E"/>
    <w:rsid w:val="00462A77"/>
    <w:rsid w:val="00463BA3"/>
    <w:rsid w:val="004643EA"/>
    <w:rsid w:val="004654CE"/>
    <w:rsid w:val="00466CC1"/>
    <w:rsid w:val="00466E1C"/>
    <w:rsid w:val="00470AE6"/>
    <w:rsid w:val="00471557"/>
    <w:rsid w:val="00475432"/>
    <w:rsid w:val="0047544F"/>
    <w:rsid w:val="00475943"/>
    <w:rsid w:val="00477580"/>
    <w:rsid w:val="00480FE3"/>
    <w:rsid w:val="004815E0"/>
    <w:rsid w:val="00481BF9"/>
    <w:rsid w:val="00482524"/>
    <w:rsid w:val="004853F0"/>
    <w:rsid w:val="00485FA2"/>
    <w:rsid w:val="0048664E"/>
    <w:rsid w:val="004914D5"/>
    <w:rsid w:val="0049174C"/>
    <w:rsid w:val="00492521"/>
    <w:rsid w:val="00493799"/>
    <w:rsid w:val="00494CA9"/>
    <w:rsid w:val="00495F7C"/>
    <w:rsid w:val="00497D1D"/>
    <w:rsid w:val="004A15AC"/>
    <w:rsid w:val="004A263C"/>
    <w:rsid w:val="004A2F71"/>
    <w:rsid w:val="004A42D2"/>
    <w:rsid w:val="004A5C94"/>
    <w:rsid w:val="004A640D"/>
    <w:rsid w:val="004B04B6"/>
    <w:rsid w:val="004B1FAF"/>
    <w:rsid w:val="004B45E0"/>
    <w:rsid w:val="004B5228"/>
    <w:rsid w:val="004B58E2"/>
    <w:rsid w:val="004B6733"/>
    <w:rsid w:val="004B7619"/>
    <w:rsid w:val="004B7A95"/>
    <w:rsid w:val="004C0D0D"/>
    <w:rsid w:val="004C2899"/>
    <w:rsid w:val="004C4F89"/>
    <w:rsid w:val="004C6090"/>
    <w:rsid w:val="004C6E9C"/>
    <w:rsid w:val="004C6EE3"/>
    <w:rsid w:val="004C7C1B"/>
    <w:rsid w:val="004D1AFA"/>
    <w:rsid w:val="004D2791"/>
    <w:rsid w:val="004D27B8"/>
    <w:rsid w:val="004D39CD"/>
    <w:rsid w:val="004D441E"/>
    <w:rsid w:val="004D46E2"/>
    <w:rsid w:val="004D5B5C"/>
    <w:rsid w:val="004D5CD9"/>
    <w:rsid w:val="004D5DA7"/>
    <w:rsid w:val="004D6AF9"/>
    <w:rsid w:val="004E0718"/>
    <w:rsid w:val="004E1705"/>
    <w:rsid w:val="004E22AE"/>
    <w:rsid w:val="004E2962"/>
    <w:rsid w:val="004E3B81"/>
    <w:rsid w:val="004E51BF"/>
    <w:rsid w:val="004F0BCF"/>
    <w:rsid w:val="004F12ED"/>
    <w:rsid w:val="004F2E7F"/>
    <w:rsid w:val="004F32EE"/>
    <w:rsid w:val="004F53CA"/>
    <w:rsid w:val="004F5B86"/>
    <w:rsid w:val="004F7529"/>
    <w:rsid w:val="0050211E"/>
    <w:rsid w:val="005021DA"/>
    <w:rsid w:val="0050369B"/>
    <w:rsid w:val="00503B9F"/>
    <w:rsid w:val="005047EC"/>
    <w:rsid w:val="00505450"/>
    <w:rsid w:val="005059EF"/>
    <w:rsid w:val="005059F3"/>
    <w:rsid w:val="00505DC8"/>
    <w:rsid w:val="005079F6"/>
    <w:rsid w:val="00510405"/>
    <w:rsid w:val="005112EE"/>
    <w:rsid w:val="00512165"/>
    <w:rsid w:val="00512852"/>
    <w:rsid w:val="00513F5E"/>
    <w:rsid w:val="00514CEC"/>
    <w:rsid w:val="00515ACF"/>
    <w:rsid w:val="00516842"/>
    <w:rsid w:val="00517A3D"/>
    <w:rsid w:val="00521B03"/>
    <w:rsid w:val="00522C7C"/>
    <w:rsid w:val="00522DCA"/>
    <w:rsid w:val="00524A4C"/>
    <w:rsid w:val="00524B10"/>
    <w:rsid w:val="00524E08"/>
    <w:rsid w:val="0052563A"/>
    <w:rsid w:val="00525EC6"/>
    <w:rsid w:val="00526FEA"/>
    <w:rsid w:val="00527B9F"/>
    <w:rsid w:val="00527FCE"/>
    <w:rsid w:val="0053245C"/>
    <w:rsid w:val="00534988"/>
    <w:rsid w:val="005354ED"/>
    <w:rsid w:val="005355DB"/>
    <w:rsid w:val="00535A56"/>
    <w:rsid w:val="00537476"/>
    <w:rsid w:val="0053768B"/>
    <w:rsid w:val="00541BE4"/>
    <w:rsid w:val="00542736"/>
    <w:rsid w:val="00542B05"/>
    <w:rsid w:val="0054310E"/>
    <w:rsid w:val="00544317"/>
    <w:rsid w:val="0054639B"/>
    <w:rsid w:val="0055143F"/>
    <w:rsid w:val="00551EC3"/>
    <w:rsid w:val="005529CC"/>
    <w:rsid w:val="00553265"/>
    <w:rsid w:val="0055361E"/>
    <w:rsid w:val="00554415"/>
    <w:rsid w:val="005548EC"/>
    <w:rsid w:val="005608A8"/>
    <w:rsid w:val="00560DF5"/>
    <w:rsid w:val="00564867"/>
    <w:rsid w:val="00566B35"/>
    <w:rsid w:val="00570469"/>
    <w:rsid w:val="00570BB1"/>
    <w:rsid w:val="0057252D"/>
    <w:rsid w:val="00572F4B"/>
    <w:rsid w:val="00574F12"/>
    <w:rsid w:val="0057553D"/>
    <w:rsid w:val="00575765"/>
    <w:rsid w:val="00576093"/>
    <w:rsid w:val="00577A08"/>
    <w:rsid w:val="005809D2"/>
    <w:rsid w:val="005818EA"/>
    <w:rsid w:val="00581FD7"/>
    <w:rsid w:val="0058411E"/>
    <w:rsid w:val="0058600D"/>
    <w:rsid w:val="005860D6"/>
    <w:rsid w:val="00587EEA"/>
    <w:rsid w:val="00590794"/>
    <w:rsid w:val="00590F47"/>
    <w:rsid w:val="0059239C"/>
    <w:rsid w:val="0059244C"/>
    <w:rsid w:val="005926C9"/>
    <w:rsid w:val="005933CA"/>
    <w:rsid w:val="00594DD1"/>
    <w:rsid w:val="005959D5"/>
    <w:rsid w:val="00596978"/>
    <w:rsid w:val="005A0315"/>
    <w:rsid w:val="005A0F44"/>
    <w:rsid w:val="005A10EF"/>
    <w:rsid w:val="005A1D49"/>
    <w:rsid w:val="005A1D8D"/>
    <w:rsid w:val="005A3BD8"/>
    <w:rsid w:val="005A462C"/>
    <w:rsid w:val="005A5EDE"/>
    <w:rsid w:val="005A5EF4"/>
    <w:rsid w:val="005B0067"/>
    <w:rsid w:val="005B029E"/>
    <w:rsid w:val="005B1F92"/>
    <w:rsid w:val="005B24EC"/>
    <w:rsid w:val="005B27C9"/>
    <w:rsid w:val="005B3E8B"/>
    <w:rsid w:val="005B41A2"/>
    <w:rsid w:val="005B4826"/>
    <w:rsid w:val="005B4F70"/>
    <w:rsid w:val="005B5DF9"/>
    <w:rsid w:val="005B6CED"/>
    <w:rsid w:val="005C0EC6"/>
    <w:rsid w:val="005C1211"/>
    <w:rsid w:val="005C1BE3"/>
    <w:rsid w:val="005C2FFE"/>
    <w:rsid w:val="005C6152"/>
    <w:rsid w:val="005D2727"/>
    <w:rsid w:val="005D477F"/>
    <w:rsid w:val="005D4C1E"/>
    <w:rsid w:val="005D717C"/>
    <w:rsid w:val="005E0024"/>
    <w:rsid w:val="005E1C66"/>
    <w:rsid w:val="005E345D"/>
    <w:rsid w:val="005E3904"/>
    <w:rsid w:val="005E529A"/>
    <w:rsid w:val="005F1B5D"/>
    <w:rsid w:val="005F1CF1"/>
    <w:rsid w:val="005F259B"/>
    <w:rsid w:val="005F2656"/>
    <w:rsid w:val="005F3A30"/>
    <w:rsid w:val="005F3E98"/>
    <w:rsid w:val="005F6A5F"/>
    <w:rsid w:val="005F758F"/>
    <w:rsid w:val="0060176A"/>
    <w:rsid w:val="00603BDC"/>
    <w:rsid w:val="00604A5A"/>
    <w:rsid w:val="0060718C"/>
    <w:rsid w:val="0060746F"/>
    <w:rsid w:val="00607A63"/>
    <w:rsid w:val="006101CF"/>
    <w:rsid w:val="0061054E"/>
    <w:rsid w:val="00610EAC"/>
    <w:rsid w:val="00623683"/>
    <w:rsid w:val="006255A4"/>
    <w:rsid w:val="00625702"/>
    <w:rsid w:val="0062572E"/>
    <w:rsid w:val="00626659"/>
    <w:rsid w:val="006275B8"/>
    <w:rsid w:val="00627DFC"/>
    <w:rsid w:val="006347F5"/>
    <w:rsid w:val="00634B64"/>
    <w:rsid w:val="00636BB4"/>
    <w:rsid w:val="00636EB8"/>
    <w:rsid w:val="00637466"/>
    <w:rsid w:val="00637BAA"/>
    <w:rsid w:val="0064167F"/>
    <w:rsid w:val="0064223F"/>
    <w:rsid w:val="00642849"/>
    <w:rsid w:val="00642E01"/>
    <w:rsid w:val="00644556"/>
    <w:rsid w:val="0064460A"/>
    <w:rsid w:val="006449A4"/>
    <w:rsid w:val="00647AF4"/>
    <w:rsid w:val="006502BE"/>
    <w:rsid w:val="00651BB3"/>
    <w:rsid w:val="00652872"/>
    <w:rsid w:val="0065416A"/>
    <w:rsid w:val="006552E6"/>
    <w:rsid w:val="006557B8"/>
    <w:rsid w:val="00655EED"/>
    <w:rsid w:val="0065673B"/>
    <w:rsid w:val="00657AB5"/>
    <w:rsid w:val="00657CAE"/>
    <w:rsid w:val="00660C34"/>
    <w:rsid w:val="006635A4"/>
    <w:rsid w:val="0066580A"/>
    <w:rsid w:val="0066584B"/>
    <w:rsid w:val="00665B6A"/>
    <w:rsid w:val="00665E43"/>
    <w:rsid w:val="0066660D"/>
    <w:rsid w:val="00667D09"/>
    <w:rsid w:val="0067030E"/>
    <w:rsid w:val="00671852"/>
    <w:rsid w:val="00671A58"/>
    <w:rsid w:val="00672418"/>
    <w:rsid w:val="006727FC"/>
    <w:rsid w:val="0067399B"/>
    <w:rsid w:val="00675317"/>
    <w:rsid w:val="00675A66"/>
    <w:rsid w:val="006769CC"/>
    <w:rsid w:val="0067700E"/>
    <w:rsid w:val="00677E80"/>
    <w:rsid w:val="00680B8F"/>
    <w:rsid w:val="00682995"/>
    <w:rsid w:val="00683545"/>
    <w:rsid w:val="00692029"/>
    <w:rsid w:val="006924A2"/>
    <w:rsid w:val="00692FE9"/>
    <w:rsid w:val="0069375E"/>
    <w:rsid w:val="00693D00"/>
    <w:rsid w:val="00694284"/>
    <w:rsid w:val="00694CE2"/>
    <w:rsid w:val="00694FFF"/>
    <w:rsid w:val="006958F9"/>
    <w:rsid w:val="006A35CD"/>
    <w:rsid w:val="006A3BFE"/>
    <w:rsid w:val="006A3E0A"/>
    <w:rsid w:val="006A6B35"/>
    <w:rsid w:val="006B016B"/>
    <w:rsid w:val="006B1E20"/>
    <w:rsid w:val="006B291A"/>
    <w:rsid w:val="006B41F7"/>
    <w:rsid w:val="006B6915"/>
    <w:rsid w:val="006B7B9B"/>
    <w:rsid w:val="006C1508"/>
    <w:rsid w:val="006C35E2"/>
    <w:rsid w:val="006C5977"/>
    <w:rsid w:val="006C701F"/>
    <w:rsid w:val="006D0315"/>
    <w:rsid w:val="006D0C22"/>
    <w:rsid w:val="006D1547"/>
    <w:rsid w:val="006D15AD"/>
    <w:rsid w:val="006D29CF"/>
    <w:rsid w:val="006D4E55"/>
    <w:rsid w:val="006E3AB9"/>
    <w:rsid w:val="006E6613"/>
    <w:rsid w:val="006E6999"/>
    <w:rsid w:val="006E7A41"/>
    <w:rsid w:val="006F0885"/>
    <w:rsid w:val="006F0AC0"/>
    <w:rsid w:val="006F51FD"/>
    <w:rsid w:val="006F5272"/>
    <w:rsid w:val="006F7B1E"/>
    <w:rsid w:val="006F7B4F"/>
    <w:rsid w:val="00700AD7"/>
    <w:rsid w:val="007013BA"/>
    <w:rsid w:val="0070361A"/>
    <w:rsid w:val="00706453"/>
    <w:rsid w:val="00706DCA"/>
    <w:rsid w:val="007107FA"/>
    <w:rsid w:val="00710ABF"/>
    <w:rsid w:val="0071185B"/>
    <w:rsid w:val="007120D9"/>
    <w:rsid w:val="00712873"/>
    <w:rsid w:val="0071396A"/>
    <w:rsid w:val="007143A1"/>
    <w:rsid w:val="007145E8"/>
    <w:rsid w:val="007153C6"/>
    <w:rsid w:val="007166AB"/>
    <w:rsid w:val="00716B10"/>
    <w:rsid w:val="00716EE0"/>
    <w:rsid w:val="0071759C"/>
    <w:rsid w:val="00717EAE"/>
    <w:rsid w:val="0072143E"/>
    <w:rsid w:val="00722D1F"/>
    <w:rsid w:val="00724673"/>
    <w:rsid w:val="00725E13"/>
    <w:rsid w:val="0073042A"/>
    <w:rsid w:val="00730B5C"/>
    <w:rsid w:val="00731898"/>
    <w:rsid w:val="00732CBE"/>
    <w:rsid w:val="00733B6C"/>
    <w:rsid w:val="0073527C"/>
    <w:rsid w:val="007355FC"/>
    <w:rsid w:val="007359A7"/>
    <w:rsid w:val="00737E4F"/>
    <w:rsid w:val="00740040"/>
    <w:rsid w:val="0074040A"/>
    <w:rsid w:val="007432FF"/>
    <w:rsid w:val="00747C25"/>
    <w:rsid w:val="00750834"/>
    <w:rsid w:val="00753F19"/>
    <w:rsid w:val="00754A02"/>
    <w:rsid w:val="00755514"/>
    <w:rsid w:val="00757ACC"/>
    <w:rsid w:val="007604E4"/>
    <w:rsid w:val="00760502"/>
    <w:rsid w:val="0076171D"/>
    <w:rsid w:val="00761726"/>
    <w:rsid w:val="00763850"/>
    <w:rsid w:val="0076481F"/>
    <w:rsid w:val="007666FC"/>
    <w:rsid w:val="0076694D"/>
    <w:rsid w:val="007669DC"/>
    <w:rsid w:val="00770811"/>
    <w:rsid w:val="0077173A"/>
    <w:rsid w:val="00772DB0"/>
    <w:rsid w:val="00774499"/>
    <w:rsid w:val="007752FD"/>
    <w:rsid w:val="00776E31"/>
    <w:rsid w:val="00776E93"/>
    <w:rsid w:val="00777111"/>
    <w:rsid w:val="00777FD8"/>
    <w:rsid w:val="007830EF"/>
    <w:rsid w:val="00783B57"/>
    <w:rsid w:val="00783BE8"/>
    <w:rsid w:val="00784541"/>
    <w:rsid w:val="00784B39"/>
    <w:rsid w:val="00786ED9"/>
    <w:rsid w:val="00786FDE"/>
    <w:rsid w:val="00791678"/>
    <w:rsid w:val="007916FF"/>
    <w:rsid w:val="007A0BD8"/>
    <w:rsid w:val="007A0FDE"/>
    <w:rsid w:val="007A1D05"/>
    <w:rsid w:val="007A2059"/>
    <w:rsid w:val="007A317D"/>
    <w:rsid w:val="007A3754"/>
    <w:rsid w:val="007A4601"/>
    <w:rsid w:val="007A5502"/>
    <w:rsid w:val="007A6D4B"/>
    <w:rsid w:val="007B0D56"/>
    <w:rsid w:val="007B0E33"/>
    <w:rsid w:val="007B173D"/>
    <w:rsid w:val="007B2693"/>
    <w:rsid w:val="007B2A6F"/>
    <w:rsid w:val="007B2FE3"/>
    <w:rsid w:val="007B4D1B"/>
    <w:rsid w:val="007B54C5"/>
    <w:rsid w:val="007B6282"/>
    <w:rsid w:val="007B7700"/>
    <w:rsid w:val="007B7A56"/>
    <w:rsid w:val="007C26AB"/>
    <w:rsid w:val="007C2B4F"/>
    <w:rsid w:val="007C39DF"/>
    <w:rsid w:val="007C4C5F"/>
    <w:rsid w:val="007C7445"/>
    <w:rsid w:val="007D08D3"/>
    <w:rsid w:val="007D0E83"/>
    <w:rsid w:val="007D1300"/>
    <w:rsid w:val="007D359C"/>
    <w:rsid w:val="007D3A4C"/>
    <w:rsid w:val="007D419A"/>
    <w:rsid w:val="007D6314"/>
    <w:rsid w:val="007D64DF"/>
    <w:rsid w:val="007D715F"/>
    <w:rsid w:val="007E038B"/>
    <w:rsid w:val="007E0837"/>
    <w:rsid w:val="007E2019"/>
    <w:rsid w:val="007E28ED"/>
    <w:rsid w:val="007E2E88"/>
    <w:rsid w:val="007E3008"/>
    <w:rsid w:val="007E32E8"/>
    <w:rsid w:val="007E4053"/>
    <w:rsid w:val="007E45B6"/>
    <w:rsid w:val="007E5DA8"/>
    <w:rsid w:val="007E65CE"/>
    <w:rsid w:val="007F0E61"/>
    <w:rsid w:val="007F385C"/>
    <w:rsid w:val="007F5B50"/>
    <w:rsid w:val="007F714B"/>
    <w:rsid w:val="007F7A50"/>
    <w:rsid w:val="008001CF"/>
    <w:rsid w:val="00802738"/>
    <w:rsid w:val="00802AAE"/>
    <w:rsid w:val="008041CE"/>
    <w:rsid w:val="00806482"/>
    <w:rsid w:val="00811C91"/>
    <w:rsid w:val="00812979"/>
    <w:rsid w:val="00814289"/>
    <w:rsid w:val="008143D5"/>
    <w:rsid w:val="00814A53"/>
    <w:rsid w:val="00815C31"/>
    <w:rsid w:val="00816628"/>
    <w:rsid w:val="0082062D"/>
    <w:rsid w:val="00821B49"/>
    <w:rsid w:val="00821C1F"/>
    <w:rsid w:val="008223E5"/>
    <w:rsid w:val="00822837"/>
    <w:rsid w:val="00824385"/>
    <w:rsid w:val="008248B5"/>
    <w:rsid w:val="00824BED"/>
    <w:rsid w:val="008253AF"/>
    <w:rsid w:val="00825DA4"/>
    <w:rsid w:val="00826610"/>
    <w:rsid w:val="00826EAA"/>
    <w:rsid w:val="008279F4"/>
    <w:rsid w:val="0083004C"/>
    <w:rsid w:val="00832566"/>
    <w:rsid w:val="008339E6"/>
    <w:rsid w:val="00834FA2"/>
    <w:rsid w:val="008355D2"/>
    <w:rsid w:val="00835840"/>
    <w:rsid w:val="00835C9C"/>
    <w:rsid w:val="00836A82"/>
    <w:rsid w:val="00837170"/>
    <w:rsid w:val="008376AD"/>
    <w:rsid w:val="008425B3"/>
    <w:rsid w:val="008449CC"/>
    <w:rsid w:val="00844C88"/>
    <w:rsid w:val="00845256"/>
    <w:rsid w:val="00846C31"/>
    <w:rsid w:val="00846DAE"/>
    <w:rsid w:val="00847029"/>
    <w:rsid w:val="008478FF"/>
    <w:rsid w:val="00851404"/>
    <w:rsid w:val="008534C3"/>
    <w:rsid w:val="00853755"/>
    <w:rsid w:val="00853B85"/>
    <w:rsid w:val="00856959"/>
    <w:rsid w:val="008577B0"/>
    <w:rsid w:val="00860282"/>
    <w:rsid w:val="00862475"/>
    <w:rsid w:val="00862987"/>
    <w:rsid w:val="00863332"/>
    <w:rsid w:val="00865935"/>
    <w:rsid w:val="00866BAB"/>
    <w:rsid w:val="008676BF"/>
    <w:rsid w:val="0087020C"/>
    <w:rsid w:val="00872C4F"/>
    <w:rsid w:val="0087510F"/>
    <w:rsid w:val="00876079"/>
    <w:rsid w:val="00876878"/>
    <w:rsid w:val="008805AB"/>
    <w:rsid w:val="00880723"/>
    <w:rsid w:val="0088280D"/>
    <w:rsid w:val="00882814"/>
    <w:rsid w:val="00885327"/>
    <w:rsid w:val="00886582"/>
    <w:rsid w:val="00886BDB"/>
    <w:rsid w:val="00886D67"/>
    <w:rsid w:val="00886DE0"/>
    <w:rsid w:val="00887289"/>
    <w:rsid w:val="00887998"/>
    <w:rsid w:val="008904C8"/>
    <w:rsid w:val="00892A66"/>
    <w:rsid w:val="008952CC"/>
    <w:rsid w:val="00895D9B"/>
    <w:rsid w:val="008967AD"/>
    <w:rsid w:val="008978D3"/>
    <w:rsid w:val="008A279D"/>
    <w:rsid w:val="008A2D01"/>
    <w:rsid w:val="008A4411"/>
    <w:rsid w:val="008A5253"/>
    <w:rsid w:val="008A5C79"/>
    <w:rsid w:val="008A5CCE"/>
    <w:rsid w:val="008A6651"/>
    <w:rsid w:val="008B131E"/>
    <w:rsid w:val="008B260A"/>
    <w:rsid w:val="008B2AA3"/>
    <w:rsid w:val="008B2D25"/>
    <w:rsid w:val="008B7290"/>
    <w:rsid w:val="008C040A"/>
    <w:rsid w:val="008C420D"/>
    <w:rsid w:val="008D02FD"/>
    <w:rsid w:val="008D048E"/>
    <w:rsid w:val="008D0520"/>
    <w:rsid w:val="008D0AE0"/>
    <w:rsid w:val="008D15FF"/>
    <w:rsid w:val="008D1E0F"/>
    <w:rsid w:val="008D360C"/>
    <w:rsid w:val="008D73EE"/>
    <w:rsid w:val="008E286C"/>
    <w:rsid w:val="008E3B71"/>
    <w:rsid w:val="008E612F"/>
    <w:rsid w:val="008E62B8"/>
    <w:rsid w:val="008F01F3"/>
    <w:rsid w:val="008F0AD6"/>
    <w:rsid w:val="008F0F70"/>
    <w:rsid w:val="008F0F86"/>
    <w:rsid w:val="008F1450"/>
    <w:rsid w:val="008F182B"/>
    <w:rsid w:val="008F1B08"/>
    <w:rsid w:val="008F3B25"/>
    <w:rsid w:val="008F424E"/>
    <w:rsid w:val="008F6542"/>
    <w:rsid w:val="008F7453"/>
    <w:rsid w:val="009032A9"/>
    <w:rsid w:val="00903547"/>
    <w:rsid w:val="009047B1"/>
    <w:rsid w:val="009052B3"/>
    <w:rsid w:val="00911721"/>
    <w:rsid w:val="009124A9"/>
    <w:rsid w:val="009131F6"/>
    <w:rsid w:val="009138CA"/>
    <w:rsid w:val="0091427F"/>
    <w:rsid w:val="009144FE"/>
    <w:rsid w:val="009153E2"/>
    <w:rsid w:val="00916C0B"/>
    <w:rsid w:val="00916E28"/>
    <w:rsid w:val="009213A6"/>
    <w:rsid w:val="00921783"/>
    <w:rsid w:val="00922073"/>
    <w:rsid w:val="009240E5"/>
    <w:rsid w:val="00924BE0"/>
    <w:rsid w:val="009300D2"/>
    <w:rsid w:val="00930721"/>
    <w:rsid w:val="00930F03"/>
    <w:rsid w:val="009335FF"/>
    <w:rsid w:val="00933A01"/>
    <w:rsid w:val="009347DE"/>
    <w:rsid w:val="00935A09"/>
    <w:rsid w:val="009364B8"/>
    <w:rsid w:val="00937548"/>
    <w:rsid w:val="00943518"/>
    <w:rsid w:val="009459D9"/>
    <w:rsid w:val="00945AC2"/>
    <w:rsid w:val="00946E0B"/>
    <w:rsid w:val="00953407"/>
    <w:rsid w:val="00954287"/>
    <w:rsid w:val="0095536B"/>
    <w:rsid w:val="00955BBE"/>
    <w:rsid w:val="00957D82"/>
    <w:rsid w:val="00961D80"/>
    <w:rsid w:val="00963D3C"/>
    <w:rsid w:val="00964100"/>
    <w:rsid w:val="0097059D"/>
    <w:rsid w:val="00970E03"/>
    <w:rsid w:val="00971A5F"/>
    <w:rsid w:val="00974E97"/>
    <w:rsid w:val="009758F3"/>
    <w:rsid w:val="0097633C"/>
    <w:rsid w:val="009769B2"/>
    <w:rsid w:val="00980D5D"/>
    <w:rsid w:val="00980D71"/>
    <w:rsid w:val="00982AE5"/>
    <w:rsid w:val="00985DC8"/>
    <w:rsid w:val="009862F3"/>
    <w:rsid w:val="00986E4D"/>
    <w:rsid w:val="00991A74"/>
    <w:rsid w:val="009923A8"/>
    <w:rsid w:val="00993835"/>
    <w:rsid w:val="0099435D"/>
    <w:rsid w:val="00994418"/>
    <w:rsid w:val="00994A67"/>
    <w:rsid w:val="00994AEB"/>
    <w:rsid w:val="0099553D"/>
    <w:rsid w:val="0099672D"/>
    <w:rsid w:val="009A2C61"/>
    <w:rsid w:val="009A2CC2"/>
    <w:rsid w:val="009A3895"/>
    <w:rsid w:val="009A50CD"/>
    <w:rsid w:val="009A5562"/>
    <w:rsid w:val="009A5786"/>
    <w:rsid w:val="009A5A10"/>
    <w:rsid w:val="009A5EBC"/>
    <w:rsid w:val="009B0814"/>
    <w:rsid w:val="009B0D58"/>
    <w:rsid w:val="009B0F75"/>
    <w:rsid w:val="009B0F9B"/>
    <w:rsid w:val="009B1DD2"/>
    <w:rsid w:val="009B4227"/>
    <w:rsid w:val="009B5178"/>
    <w:rsid w:val="009B6250"/>
    <w:rsid w:val="009B6BCF"/>
    <w:rsid w:val="009C3F9A"/>
    <w:rsid w:val="009C408C"/>
    <w:rsid w:val="009C4CA2"/>
    <w:rsid w:val="009C5C83"/>
    <w:rsid w:val="009C6470"/>
    <w:rsid w:val="009C712B"/>
    <w:rsid w:val="009D0429"/>
    <w:rsid w:val="009D05B5"/>
    <w:rsid w:val="009D0A92"/>
    <w:rsid w:val="009D0C00"/>
    <w:rsid w:val="009D1B21"/>
    <w:rsid w:val="009D1BA4"/>
    <w:rsid w:val="009D1E78"/>
    <w:rsid w:val="009D23A3"/>
    <w:rsid w:val="009D5C83"/>
    <w:rsid w:val="009D7C15"/>
    <w:rsid w:val="009E02A3"/>
    <w:rsid w:val="009E0576"/>
    <w:rsid w:val="009E0A02"/>
    <w:rsid w:val="009E1DC5"/>
    <w:rsid w:val="009E66D1"/>
    <w:rsid w:val="009E69AD"/>
    <w:rsid w:val="009F2E67"/>
    <w:rsid w:val="009F2F2B"/>
    <w:rsid w:val="009F2FA2"/>
    <w:rsid w:val="009F4F09"/>
    <w:rsid w:val="009F6BBE"/>
    <w:rsid w:val="00A00360"/>
    <w:rsid w:val="00A015BE"/>
    <w:rsid w:val="00A0541B"/>
    <w:rsid w:val="00A07923"/>
    <w:rsid w:val="00A07E76"/>
    <w:rsid w:val="00A10A08"/>
    <w:rsid w:val="00A12B4E"/>
    <w:rsid w:val="00A16713"/>
    <w:rsid w:val="00A16B23"/>
    <w:rsid w:val="00A1778F"/>
    <w:rsid w:val="00A17E0A"/>
    <w:rsid w:val="00A237D3"/>
    <w:rsid w:val="00A24469"/>
    <w:rsid w:val="00A24AE9"/>
    <w:rsid w:val="00A2513D"/>
    <w:rsid w:val="00A255C0"/>
    <w:rsid w:val="00A2680D"/>
    <w:rsid w:val="00A30EA5"/>
    <w:rsid w:val="00A34400"/>
    <w:rsid w:val="00A35B18"/>
    <w:rsid w:val="00A37333"/>
    <w:rsid w:val="00A4039E"/>
    <w:rsid w:val="00A405E5"/>
    <w:rsid w:val="00A40808"/>
    <w:rsid w:val="00A43AB6"/>
    <w:rsid w:val="00A4453F"/>
    <w:rsid w:val="00A447D9"/>
    <w:rsid w:val="00A47CC1"/>
    <w:rsid w:val="00A51828"/>
    <w:rsid w:val="00A5365E"/>
    <w:rsid w:val="00A553D7"/>
    <w:rsid w:val="00A564F5"/>
    <w:rsid w:val="00A569C6"/>
    <w:rsid w:val="00A57154"/>
    <w:rsid w:val="00A5754A"/>
    <w:rsid w:val="00A57844"/>
    <w:rsid w:val="00A60356"/>
    <w:rsid w:val="00A60EA7"/>
    <w:rsid w:val="00A61B42"/>
    <w:rsid w:val="00A64051"/>
    <w:rsid w:val="00A6524A"/>
    <w:rsid w:val="00A7190D"/>
    <w:rsid w:val="00A72CE5"/>
    <w:rsid w:val="00A74C32"/>
    <w:rsid w:val="00A76596"/>
    <w:rsid w:val="00A82D8A"/>
    <w:rsid w:val="00A83AE0"/>
    <w:rsid w:val="00A83C70"/>
    <w:rsid w:val="00A846BA"/>
    <w:rsid w:val="00A850CB"/>
    <w:rsid w:val="00A86091"/>
    <w:rsid w:val="00A91F38"/>
    <w:rsid w:val="00A91F83"/>
    <w:rsid w:val="00A9225D"/>
    <w:rsid w:val="00A92DCC"/>
    <w:rsid w:val="00A93FF5"/>
    <w:rsid w:val="00A940E2"/>
    <w:rsid w:val="00A95898"/>
    <w:rsid w:val="00A968B2"/>
    <w:rsid w:val="00A9794B"/>
    <w:rsid w:val="00AA3669"/>
    <w:rsid w:val="00AA5482"/>
    <w:rsid w:val="00AA6392"/>
    <w:rsid w:val="00AB04AD"/>
    <w:rsid w:val="00AB1E47"/>
    <w:rsid w:val="00AB2D70"/>
    <w:rsid w:val="00AB3373"/>
    <w:rsid w:val="00AB3570"/>
    <w:rsid w:val="00AB3830"/>
    <w:rsid w:val="00AB55D9"/>
    <w:rsid w:val="00AB5F98"/>
    <w:rsid w:val="00AB615F"/>
    <w:rsid w:val="00AB629D"/>
    <w:rsid w:val="00AC0899"/>
    <w:rsid w:val="00AC109F"/>
    <w:rsid w:val="00AC39B4"/>
    <w:rsid w:val="00AC463A"/>
    <w:rsid w:val="00AC493E"/>
    <w:rsid w:val="00AC5408"/>
    <w:rsid w:val="00AC5EE4"/>
    <w:rsid w:val="00AC667B"/>
    <w:rsid w:val="00AC7FAD"/>
    <w:rsid w:val="00AC7FFE"/>
    <w:rsid w:val="00AD1DBD"/>
    <w:rsid w:val="00AD2B03"/>
    <w:rsid w:val="00AD2DFA"/>
    <w:rsid w:val="00AD3255"/>
    <w:rsid w:val="00AD6FF1"/>
    <w:rsid w:val="00AD7DAD"/>
    <w:rsid w:val="00AE0258"/>
    <w:rsid w:val="00AE0813"/>
    <w:rsid w:val="00AE3B3E"/>
    <w:rsid w:val="00AE3C5A"/>
    <w:rsid w:val="00AE4E93"/>
    <w:rsid w:val="00AE505A"/>
    <w:rsid w:val="00AE6A42"/>
    <w:rsid w:val="00AE70D4"/>
    <w:rsid w:val="00AE77A8"/>
    <w:rsid w:val="00AF0367"/>
    <w:rsid w:val="00AF06C8"/>
    <w:rsid w:val="00AF0AF6"/>
    <w:rsid w:val="00AF11BA"/>
    <w:rsid w:val="00AF1B90"/>
    <w:rsid w:val="00AF2C02"/>
    <w:rsid w:val="00AF409D"/>
    <w:rsid w:val="00AF4AEE"/>
    <w:rsid w:val="00AF5BC7"/>
    <w:rsid w:val="00AF65B4"/>
    <w:rsid w:val="00B01947"/>
    <w:rsid w:val="00B03727"/>
    <w:rsid w:val="00B03AC9"/>
    <w:rsid w:val="00B05260"/>
    <w:rsid w:val="00B053C2"/>
    <w:rsid w:val="00B0580E"/>
    <w:rsid w:val="00B05A3E"/>
    <w:rsid w:val="00B06C5B"/>
    <w:rsid w:val="00B115B1"/>
    <w:rsid w:val="00B129EF"/>
    <w:rsid w:val="00B13A3E"/>
    <w:rsid w:val="00B20122"/>
    <w:rsid w:val="00B20C7A"/>
    <w:rsid w:val="00B2105D"/>
    <w:rsid w:val="00B23272"/>
    <w:rsid w:val="00B252C0"/>
    <w:rsid w:val="00B266DC"/>
    <w:rsid w:val="00B27A39"/>
    <w:rsid w:val="00B3218B"/>
    <w:rsid w:val="00B329FB"/>
    <w:rsid w:val="00B33B9B"/>
    <w:rsid w:val="00B3663A"/>
    <w:rsid w:val="00B37B8A"/>
    <w:rsid w:val="00B413ED"/>
    <w:rsid w:val="00B4258E"/>
    <w:rsid w:val="00B42764"/>
    <w:rsid w:val="00B43840"/>
    <w:rsid w:val="00B439B3"/>
    <w:rsid w:val="00B43A88"/>
    <w:rsid w:val="00B469EE"/>
    <w:rsid w:val="00B46C13"/>
    <w:rsid w:val="00B47D3E"/>
    <w:rsid w:val="00B47F94"/>
    <w:rsid w:val="00B501AD"/>
    <w:rsid w:val="00B510C1"/>
    <w:rsid w:val="00B51474"/>
    <w:rsid w:val="00B5553B"/>
    <w:rsid w:val="00B55DEE"/>
    <w:rsid w:val="00B5615E"/>
    <w:rsid w:val="00B564E0"/>
    <w:rsid w:val="00B5795A"/>
    <w:rsid w:val="00B6189B"/>
    <w:rsid w:val="00B61917"/>
    <w:rsid w:val="00B6349B"/>
    <w:rsid w:val="00B640B0"/>
    <w:rsid w:val="00B658FF"/>
    <w:rsid w:val="00B704D8"/>
    <w:rsid w:val="00B711C8"/>
    <w:rsid w:val="00B72EDA"/>
    <w:rsid w:val="00B73517"/>
    <w:rsid w:val="00B74399"/>
    <w:rsid w:val="00B75FA1"/>
    <w:rsid w:val="00B76133"/>
    <w:rsid w:val="00B7719B"/>
    <w:rsid w:val="00B77B98"/>
    <w:rsid w:val="00B77FB7"/>
    <w:rsid w:val="00B808B2"/>
    <w:rsid w:val="00B80FB7"/>
    <w:rsid w:val="00B81E9A"/>
    <w:rsid w:val="00B84EC3"/>
    <w:rsid w:val="00B87B04"/>
    <w:rsid w:val="00B9074A"/>
    <w:rsid w:val="00B91064"/>
    <w:rsid w:val="00B91BAF"/>
    <w:rsid w:val="00B93AC0"/>
    <w:rsid w:val="00B94206"/>
    <w:rsid w:val="00B94623"/>
    <w:rsid w:val="00B95014"/>
    <w:rsid w:val="00B965BC"/>
    <w:rsid w:val="00B973DF"/>
    <w:rsid w:val="00B974E5"/>
    <w:rsid w:val="00B97908"/>
    <w:rsid w:val="00B97FB7"/>
    <w:rsid w:val="00BA1549"/>
    <w:rsid w:val="00BA2455"/>
    <w:rsid w:val="00BA2CB1"/>
    <w:rsid w:val="00BA373B"/>
    <w:rsid w:val="00BB41CE"/>
    <w:rsid w:val="00BB4E62"/>
    <w:rsid w:val="00BB6B77"/>
    <w:rsid w:val="00BB7BC7"/>
    <w:rsid w:val="00BC0056"/>
    <w:rsid w:val="00BC02ED"/>
    <w:rsid w:val="00BC089C"/>
    <w:rsid w:val="00BC16AA"/>
    <w:rsid w:val="00BC1990"/>
    <w:rsid w:val="00BC1B1B"/>
    <w:rsid w:val="00BC26C0"/>
    <w:rsid w:val="00BC4FF5"/>
    <w:rsid w:val="00BC68C8"/>
    <w:rsid w:val="00BD17B9"/>
    <w:rsid w:val="00BD415B"/>
    <w:rsid w:val="00BD56C5"/>
    <w:rsid w:val="00BD735D"/>
    <w:rsid w:val="00BE30DD"/>
    <w:rsid w:val="00BE3B4C"/>
    <w:rsid w:val="00BE77ED"/>
    <w:rsid w:val="00BF0662"/>
    <w:rsid w:val="00BF0A5D"/>
    <w:rsid w:val="00BF1FEA"/>
    <w:rsid w:val="00BF33AF"/>
    <w:rsid w:val="00BF3915"/>
    <w:rsid w:val="00BF6803"/>
    <w:rsid w:val="00BF778E"/>
    <w:rsid w:val="00BF7A30"/>
    <w:rsid w:val="00BF7DCF"/>
    <w:rsid w:val="00C007E4"/>
    <w:rsid w:val="00C009F2"/>
    <w:rsid w:val="00C014C2"/>
    <w:rsid w:val="00C033B0"/>
    <w:rsid w:val="00C0353A"/>
    <w:rsid w:val="00C036A4"/>
    <w:rsid w:val="00C03CCF"/>
    <w:rsid w:val="00C054A6"/>
    <w:rsid w:val="00C05954"/>
    <w:rsid w:val="00C079BD"/>
    <w:rsid w:val="00C07A9E"/>
    <w:rsid w:val="00C10219"/>
    <w:rsid w:val="00C10933"/>
    <w:rsid w:val="00C13C8E"/>
    <w:rsid w:val="00C15275"/>
    <w:rsid w:val="00C173BA"/>
    <w:rsid w:val="00C20AFA"/>
    <w:rsid w:val="00C20F60"/>
    <w:rsid w:val="00C21E08"/>
    <w:rsid w:val="00C224B4"/>
    <w:rsid w:val="00C228F8"/>
    <w:rsid w:val="00C24839"/>
    <w:rsid w:val="00C265E3"/>
    <w:rsid w:val="00C27CED"/>
    <w:rsid w:val="00C27FB7"/>
    <w:rsid w:val="00C30798"/>
    <w:rsid w:val="00C30BE7"/>
    <w:rsid w:val="00C31491"/>
    <w:rsid w:val="00C330D4"/>
    <w:rsid w:val="00C333C7"/>
    <w:rsid w:val="00C353CB"/>
    <w:rsid w:val="00C36243"/>
    <w:rsid w:val="00C36E6B"/>
    <w:rsid w:val="00C401DF"/>
    <w:rsid w:val="00C429B7"/>
    <w:rsid w:val="00C444B8"/>
    <w:rsid w:val="00C44521"/>
    <w:rsid w:val="00C44F7E"/>
    <w:rsid w:val="00C45943"/>
    <w:rsid w:val="00C468B6"/>
    <w:rsid w:val="00C46D23"/>
    <w:rsid w:val="00C46EEF"/>
    <w:rsid w:val="00C50290"/>
    <w:rsid w:val="00C512B9"/>
    <w:rsid w:val="00C52D6C"/>
    <w:rsid w:val="00C52E7E"/>
    <w:rsid w:val="00C53130"/>
    <w:rsid w:val="00C532D7"/>
    <w:rsid w:val="00C53B38"/>
    <w:rsid w:val="00C5453A"/>
    <w:rsid w:val="00C5750E"/>
    <w:rsid w:val="00C57C75"/>
    <w:rsid w:val="00C604FD"/>
    <w:rsid w:val="00C6157B"/>
    <w:rsid w:val="00C61C8B"/>
    <w:rsid w:val="00C61D36"/>
    <w:rsid w:val="00C61E05"/>
    <w:rsid w:val="00C648B6"/>
    <w:rsid w:val="00C653FA"/>
    <w:rsid w:val="00C679D0"/>
    <w:rsid w:val="00C67A73"/>
    <w:rsid w:val="00C71BDD"/>
    <w:rsid w:val="00C720D9"/>
    <w:rsid w:val="00C72706"/>
    <w:rsid w:val="00C73438"/>
    <w:rsid w:val="00C752B4"/>
    <w:rsid w:val="00C7670F"/>
    <w:rsid w:val="00C76BD9"/>
    <w:rsid w:val="00C81415"/>
    <w:rsid w:val="00C83084"/>
    <w:rsid w:val="00C83745"/>
    <w:rsid w:val="00C8417C"/>
    <w:rsid w:val="00C8487E"/>
    <w:rsid w:val="00C850A7"/>
    <w:rsid w:val="00C91090"/>
    <w:rsid w:val="00C91D24"/>
    <w:rsid w:val="00C9421E"/>
    <w:rsid w:val="00C95466"/>
    <w:rsid w:val="00C95740"/>
    <w:rsid w:val="00C9597B"/>
    <w:rsid w:val="00C959D5"/>
    <w:rsid w:val="00CA2470"/>
    <w:rsid w:val="00CA3BFE"/>
    <w:rsid w:val="00CA44F2"/>
    <w:rsid w:val="00CA5F11"/>
    <w:rsid w:val="00CA6313"/>
    <w:rsid w:val="00CA6717"/>
    <w:rsid w:val="00CA7388"/>
    <w:rsid w:val="00CB02CC"/>
    <w:rsid w:val="00CB092A"/>
    <w:rsid w:val="00CB4D8F"/>
    <w:rsid w:val="00CB65C3"/>
    <w:rsid w:val="00CB7C7E"/>
    <w:rsid w:val="00CC04DC"/>
    <w:rsid w:val="00CC0D4E"/>
    <w:rsid w:val="00CC1E78"/>
    <w:rsid w:val="00CC21C2"/>
    <w:rsid w:val="00CC5544"/>
    <w:rsid w:val="00CC6676"/>
    <w:rsid w:val="00CC7716"/>
    <w:rsid w:val="00CC7A24"/>
    <w:rsid w:val="00CD12AB"/>
    <w:rsid w:val="00CD13A3"/>
    <w:rsid w:val="00CD140D"/>
    <w:rsid w:val="00CD4402"/>
    <w:rsid w:val="00CD7A9A"/>
    <w:rsid w:val="00CD7B87"/>
    <w:rsid w:val="00CE02E5"/>
    <w:rsid w:val="00CE1034"/>
    <w:rsid w:val="00CE3324"/>
    <w:rsid w:val="00CE37D0"/>
    <w:rsid w:val="00CE40AA"/>
    <w:rsid w:val="00CE4B09"/>
    <w:rsid w:val="00CE500C"/>
    <w:rsid w:val="00CE733E"/>
    <w:rsid w:val="00CF0C1C"/>
    <w:rsid w:val="00CF0EF4"/>
    <w:rsid w:val="00CF1007"/>
    <w:rsid w:val="00CF39DF"/>
    <w:rsid w:val="00CF3A2B"/>
    <w:rsid w:val="00CF3CF1"/>
    <w:rsid w:val="00CF5615"/>
    <w:rsid w:val="00D013BC"/>
    <w:rsid w:val="00D03F31"/>
    <w:rsid w:val="00D05773"/>
    <w:rsid w:val="00D06733"/>
    <w:rsid w:val="00D07D2C"/>
    <w:rsid w:val="00D1424E"/>
    <w:rsid w:val="00D14E33"/>
    <w:rsid w:val="00D172D7"/>
    <w:rsid w:val="00D175BA"/>
    <w:rsid w:val="00D21188"/>
    <w:rsid w:val="00D214E9"/>
    <w:rsid w:val="00D22511"/>
    <w:rsid w:val="00D23079"/>
    <w:rsid w:val="00D23592"/>
    <w:rsid w:val="00D244E0"/>
    <w:rsid w:val="00D2570F"/>
    <w:rsid w:val="00D2693D"/>
    <w:rsid w:val="00D3036D"/>
    <w:rsid w:val="00D30990"/>
    <w:rsid w:val="00D33262"/>
    <w:rsid w:val="00D332B8"/>
    <w:rsid w:val="00D3606B"/>
    <w:rsid w:val="00D435B9"/>
    <w:rsid w:val="00D4363E"/>
    <w:rsid w:val="00D43711"/>
    <w:rsid w:val="00D4377E"/>
    <w:rsid w:val="00D4446F"/>
    <w:rsid w:val="00D509EB"/>
    <w:rsid w:val="00D52F83"/>
    <w:rsid w:val="00D5310B"/>
    <w:rsid w:val="00D54296"/>
    <w:rsid w:val="00D54630"/>
    <w:rsid w:val="00D54CF0"/>
    <w:rsid w:val="00D57EAB"/>
    <w:rsid w:val="00D6280B"/>
    <w:rsid w:val="00D62BA5"/>
    <w:rsid w:val="00D64D5B"/>
    <w:rsid w:val="00D664AD"/>
    <w:rsid w:val="00D67433"/>
    <w:rsid w:val="00D677D2"/>
    <w:rsid w:val="00D67C90"/>
    <w:rsid w:val="00D717B4"/>
    <w:rsid w:val="00D72449"/>
    <w:rsid w:val="00D749AB"/>
    <w:rsid w:val="00D773A6"/>
    <w:rsid w:val="00D77BB5"/>
    <w:rsid w:val="00D806B9"/>
    <w:rsid w:val="00D8410E"/>
    <w:rsid w:val="00D86D9E"/>
    <w:rsid w:val="00D906CC"/>
    <w:rsid w:val="00D928A1"/>
    <w:rsid w:val="00D94021"/>
    <w:rsid w:val="00D94636"/>
    <w:rsid w:val="00D95AFB"/>
    <w:rsid w:val="00D95C91"/>
    <w:rsid w:val="00DA011A"/>
    <w:rsid w:val="00DA4ADD"/>
    <w:rsid w:val="00DA552F"/>
    <w:rsid w:val="00DA7582"/>
    <w:rsid w:val="00DA7AAB"/>
    <w:rsid w:val="00DB0095"/>
    <w:rsid w:val="00DB0654"/>
    <w:rsid w:val="00DB0700"/>
    <w:rsid w:val="00DB4184"/>
    <w:rsid w:val="00DB6B31"/>
    <w:rsid w:val="00DB786F"/>
    <w:rsid w:val="00DC089A"/>
    <w:rsid w:val="00DC273D"/>
    <w:rsid w:val="00DC353F"/>
    <w:rsid w:val="00DC3863"/>
    <w:rsid w:val="00DC505D"/>
    <w:rsid w:val="00DC5ABA"/>
    <w:rsid w:val="00DC7F3F"/>
    <w:rsid w:val="00DD1DE7"/>
    <w:rsid w:val="00DD2D2A"/>
    <w:rsid w:val="00DD2D6A"/>
    <w:rsid w:val="00DD49C0"/>
    <w:rsid w:val="00DD6084"/>
    <w:rsid w:val="00DD6D19"/>
    <w:rsid w:val="00DD7F50"/>
    <w:rsid w:val="00DD7F53"/>
    <w:rsid w:val="00DE0406"/>
    <w:rsid w:val="00DE3B8B"/>
    <w:rsid w:val="00DE4F0A"/>
    <w:rsid w:val="00DF17C2"/>
    <w:rsid w:val="00DF27FC"/>
    <w:rsid w:val="00DF2BC7"/>
    <w:rsid w:val="00DF38C0"/>
    <w:rsid w:val="00DF4B4C"/>
    <w:rsid w:val="00DF50D2"/>
    <w:rsid w:val="00DF5FA3"/>
    <w:rsid w:val="00DF620D"/>
    <w:rsid w:val="00DF65CA"/>
    <w:rsid w:val="00DF7172"/>
    <w:rsid w:val="00E0080E"/>
    <w:rsid w:val="00E02774"/>
    <w:rsid w:val="00E02E1D"/>
    <w:rsid w:val="00E03BA0"/>
    <w:rsid w:val="00E04400"/>
    <w:rsid w:val="00E05685"/>
    <w:rsid w:val="00E07E63"/>
    <w:rsid w:val="00E1043E"/>
    <w:rsid w:val="00E1169E"/>
    <w:rsid w:val="00E11CD2"/>
    <w:rsid w:val="00E11E4E"/>
    <w:rsid w:val="00E12101"/>
    <w:rsid w:val="00E13B7A"/>
    <w:rsid w:val="00E14D05"/>
    <w:rsid w:val="00E14F75"/>
    <w:rsid w:val="00E15F19"/>
    <w:rsid w:val="00E1666B"/>
    <w:rsid w:val="00E17D8A"/>
    <w:rsid w:val="00E215EC"/>
    <w:rsid w:val="00E2211C"/>
    <w:rsid w:val="00E23356"/>
    <w:rsid w:val="00E23496"/>
    <w:rsid w:val="00E239F3"/>
    <w:rsid w:val="00E25C80"/>
    <w:rsid w:val="00E260A5"/>
    <w:rsid w:val="00E31EAD"/>
    <w:rsid w:val="00E32D13"/>
    <w:rsid w:val="00E33F72"/>
    <w:rsid w:val="00E356D2"/>
    <w:rsid w:val="00E35A52"/>
    <w:rsid w:val="00E36D57"/>
    <w:rsid w:val="00E40D46"/>
    <w:rsid w:val="00E40EAA"/>
    <w:rsid w:val="00E42C9D"/>
    <w:rsid w:val="00E44350"/>
    <w:rsid w:val="00E445DB"/>
    <w:rsid w:val="00E463FE"/>
    <w:rsid w:val="00E50F1B"/>
    <w:rsid w:val="00E51D94"/>
    <w:rsid w:val="00E52083"/>
    <w:rsid w:val="00E52E7C"/>
    <w:rsid w:val="00E601F0"/>
    <w:rsid w:val="00E61F22"/>
    <w:rsid w:val="00E62368"/>
    <w:rsid w:val="00E656A5"/>
    <w:rsid w:val="00E659DA"/>
    <w:rsid w:val="00E664D4"/>
    <w:rsid w:val="00E66991"/>
    <w:rsid w:val="00E66FF3"/>
    <w:rsid w:val="00E67ED8"/>
    <w:rsid w:val="00E70B74"/>
    <w:rsid w:val="00E7310B"/>
    <w:rsid w:val="00E735EE"/>
    <w:rsid w:val="00E744BD"/>
    <w:rsid w:val="00E75B2B"/>
    <w:rsid w:val="00E7693A"/>
    <w:rsid w:val="00E80F60"/>
    <w:rsid w:val="00E82EBA"/>
    <w:rsid w:val="00E831EC"/>
    <w:rsid w:val="00E84AD4"/>
    <w:rsid w:val="00E85C21"/>
    <w:rsid w:val="00E90482"/>
    <w:rsid w:val="00E94AF1"/>
    <w:rsid w:val="00E95666"/>
    <w:rsid w:val="00E95B5C"/>
    <w:rsid w:val="00E976DB"/>
    <w:rsid w:val="00EA1FC1"/>
    <w:rsid w:val="00EA23C9"/>
    <w:rsid w:val="00EA2A42"/>
    <w:rsid w:val="00EA3CCD"/>
    <w:rsid w:val="00EA42CA"/>
    <w:rsid w:val="00EA4D73"/>
    <w:rsid w:val="00EA5357"/>
    <w:rsid w:val="00EA5D7B"/>
    <w:rsid w:val="00EA7BE4"/>
    <w:rsid w:val="00EA7F7A"/>
    <w:rsid w:val="00EB0BCE"/>
    <w:rsid w:val="00EB0D85"/>
    <w:rsid w:val="00EB1E21"/>
    <w:rsid w:val="00EB28D8"/>
    <w:rsid w:val="00EB2AF8"/>
    <w:rsid w:val="00EB32C5"/>
    <w:rsid w:val="00EB40B7"/>
    <w:rsid w:val="00EB4BFB"/>
    <w:rsid w:val="00EB5A48"/>
    <w:rsid w:val="00EB5D66"/>
    <w:rsid w:val="00EB7E60"/>
    <w:rsid w:val="00EC05F3"/>
    <w:rsid w:val="00EC0F2B"/>
    <w:rsid w:val="00EC31E6"/>
    <w:rsid w:val="00ED0D34"/>
    <w:rsid w:val="00ED0F83"/>
    <w:rsid w:val="00ED14C3"/>
    <w:rsid w:val="00ED2C21"/>
    <w:rsid w:val="00ED3F30"/>
    <w:rsid w:val="00ED411A"/>
    <w:rsid w:val="00ED659C"/>
    <w:rsid w:val="00EE01A4"/>
    <w:rsid w:val="00EE03D2"/>
    <w:rsid w:val="00EE165F"/>
    <w:rsid w:val="00EE3402"/>
    <w:rsid w:val="00EE58B4"/>
    <w:rsid w:val="00EE5A60"/>
    <w:rsid w:val="00EE60E0"/>
    <w:rsid w:val="00EE6732"/>
    <w:rsid w:val="00EF048D"/>
    <w:rsid w:val="00EF07B8"/>
    <w:rsid w:val="00EF2F52"/>
    <w:rsid w:val="00EF30BF"/>
    <w:rsid w:val="00EF35B9"/>
    <w:rsid w:val="00EF5AB0"/>
    <w:rsid w:val="00F00479"/>
    <w:rsid w:val="00F00511"/>
    <w:rsid w:val="00F0097B"/>
    <w:rsid w:val="00F013BD"/>
    <w:rsid w:val="00F0640F"/>
    <w:rsid w:val="00F07ED2"/>
    <w:rsid w:val="00F1263E"/>
    <w:rsid w:val="00F12E33"/>
    <w:rsid w:val="00F1348A"/>
    <w:rsid w:val="00F13A5D"/>
    <w:rsid w:val="00F14355"/>
    <w:rsid w:val="00F159B4"/>
    <w:rsid w:val="00F16B21"/>
    <w:rsid w:val="00F20B35"/>
    <w:rsid w:val="00F222D6"/>
    <w:rsid w:val="00F226EC"/>
    <w:rsid w:val="00F255EB"/>
    <w:rsid w:val="00F26BA9"/>
    <w:rsid w:val="00F26EC1"/>
    <w:rsid w:val="00F27951"/>
    <w:rsid w:val="00F301E5"/>
    <w:rsid w:val="00F318D2"/>
    <w:rsid w:val="00F33623"/>
    <w:rsid w:val="00F33737"/>
    <w:rsid w:val="00F3579D"/>
    <w:rsid w:val="00F378DC"/>
    <w:rsid w:val="00F37D93"/>
    <w:rsid w:val="00F40CCD"/>
    <w:rsid w:val="00F40D8A"/>
    <w:rsid w:val="00F42CCB"/>
    <w:rsid w:val="00F446AC"/>
    <w:rsid w:val="00F45FBE"/>
    <w:rsid w:val="00F468DF"/>
    <w:rsid w:val="00F468E1"/>
    <w:rsid w:val="00F46D40"/>
    <w:rsid w:val="00F46EC1"/>
    <w:rsid w:val="00F510EE"/>
    <w:rsid w:val="00F51E8F"/>
    <w:rsid w:val="00F534E8"/>
    <w:rsid w:val="00F53504"/>
    <w:rsid w:val="00F53E00"/>
    <w:rsid w:val="00F5565C"/>
    <w:rsid w:val="00F55C2E"/>
    <w:rsid w:val="00F60994"/>
    <w:rsid w:val="00F6144E"/>
    <w:rsid w:val="00F62CDB"/>
    <w:rsid w:val="00F630F4"/>
    <w:rsid w:val="00F637A4"/>
    <w:rsid w:val="00F6448F"/>
    <w:rsid w:val="00F64768"/>
    <w:rsid w:val="00F6609E"/>
    <w:rsid w:val="00F70618"/>
    <w:rsid w:val="00F7207F"/>
    <w:rsid w:val="00F73C2E"/>
    <w:rsid w:val="00F7555D"/>
    <w:rsid w:val="00F76490"/>
    <w:rsid w:val="00F769FC"/>
    <w:rsid w:val="00F77F14"/>
    <w:rsid w:val="00F800E4"/>
    <w:rsid w:val="00F8195C"/>
    <w:rsid w:val="00F86B1D"/>
    <w:rsid w:val="00F86C6E"/>
    <w:rsid w:val="00F87738"/>
    <w:rsid w:val="00F90FB0"/>
    <w:rsid w:val="00F914E2"/>
    <w:rsid w:val="00F947F5"/>
    <w:rsid w:val="00F969E4"/>
    <w:rsid w:val="00F97222"/>
    <w:rsid w:val="00FA0378"/>
    <w:rsid w:val="00FA086C"/>
    <w:rsid w:val="00FA1462"/>
    <w:rsid w:val="00FA15DE"/>
    <w:rsid w:val="00FA1816"/>
    <w:rsid w:val="00FA1CC5"/>
    <w:rsid w:val="00FA50A8"/>
    <w:rsid w:val="00FA5A83"/>
    <w:rsid w:val="00FA5E14"/>
    <w:rsid w:val="00FA6AEB"/>
    <w:rsid w:val="00FB176D"/>
    <w:rsid w:val="00FB3B3D"/>
    <w:rsid w:val="00FB4B56"/>
    <w:rsid w:val="00FB4D8E"/>
    <w:rsid w:val="00FB52D0"/>
    <w:rsid w:val="00FB5D40"/>
    <w:rsid w:val="00FB5DF2"/>
    <w:rsid w:val="00FB62D3"/>
    <w:rsid w:val="00FB67CF"/>
    <w:rsid w:val="00FC0454"/>
    <w:rsid w:val="00FC4C08"/>
    <w:rsid w:val="00FC7955"/>
    <w:rsid w:val="00FD034C"/>
    <w:rsid w:val="00FD1D84"/>
    <w:rsid w:val="00FD1E95"/>
    <w:rsid w:val="00FD3639"/>
    <w:rsid w:val="00FD3A83"/>
    <w:rsid w:val="00FD48EA"/>
    <w:rsid w:val="00FD4F2B"/>
    <w:rsid w:val="00FD677F"/>
    <w:rsid w:val="00FD6895"/>
    <w:rsid w:val="00FD7EDA"/>
    <w:rsid w:val="00FE0FFF"/>
    <w:rsid w:val="00FE1119"/>
    <w:rsid w:val="00FE2A93"/>
    <w:rsid w:val="00FE50D9"/>
    <w:rsid w:val="00FE58C5"/>
    <w:rsid w:val="00FE658A"/>
    <w:rsid w:val="00FF09CB"/>
    <w:rsid w:val="00FF1A62"/>
    <w:rsid w:val="00FF1D44"/>
    <w:rsid w:val="00FF2056"/>
    <w:rsid w:val="00FF2E92"/>
    <w:rsid w:val="00FF378F"/>
    <w:rsid w:val="00FF4859"/>
    <w:rsid w:val="00FF651F"/>
    <w:rsid w:val="00FF7B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551CA"/>
  <w15:docId w15:val="{B8CFC941-ACBF-47D5-956B-ED20F1B1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F3"/>
    <w:pPr>
      <w:spacing w:after="200" w:line="276" w:lineRule="auto"/>
    </w:pPr>
    <w:rPr>
      <w:rFonts w:ascii="Arial" w:hAnsi="Arial"/>
      <w:sz w:val="28"/>
      <w:szCs w:val="22"/>
    </w:rPr>
  </w:style>
  <w:style w:type="paragraph" w:styleId="Heading1">
    <w:name w:val="heading 1"/>
    <w:basedOn w:val="Normal"/>
    <w:next w:val="Normal"/>
    <w:link w:val="Heading1Char"/>
    <w:uiPriority w:val="9"/>
    <w:qFormat/>
    <w:rsid w:val="00335FA4"/>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335FA4"/>
    <w:pPr>
      <w:keepNext/>
      <w:keepLines/>
      <w:spacing w:before="200" w:after="0"/>
      <w:outlineLvl w:val="1"/>
    </w:pPr>
    <w:rPr>
      <w:rFonts w:eastAsia="Times New Roman"/>
      <w:b/>
      <w:bCs/>
      <w:szCs w:val="26"/>
    </w:rPr>
  </w:style>
  <w:style w:type="paragraph" w:styleId="Heading3">
    <w:name w:val="heading 3"/>
    <w:basedOn w:val="Normal"/>
    <w:next w:val="Normal"/>
    <w:link w:val="Heading3Char"/>
    <w:uiPriority w:val="9"/>
    <w:unhideWhenUsed/>
    <w:qFormat/>
    <w:rsid w:val="00335FA4"/>
    <w:pPr>
      <w:keepNext/>
      <w:spacing w:before="240" w:after="60"/>
      <w:ind w:left="720"/>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E40D46"/>
    <w:pPr>
      <w:ind w:left="720"/>
      <w:contextualSpacing/>
    </w:pPr>
  </w:style>
  <w:style w:type="character" w:styleId="Hyperlink">
    <w:name w:val="Hyperlink"/>
    <w:uiPriority w:val="99"/>
    <w:unhideWhenUsed/>
    <w:rsid w:val="00B76133"/>
    <w:rPr>
      <w:color w:val="0000FF"/>
      <w:u w:val="single"/>
    </w:rPr>
  </w:style>
  <w:style w:type="paragraph" w:customStyle="1" w:styleId="LargeType">
    <w:name w:val="Large Type"/>
    <w:basedOn w:val="Normal"/>
    <w:rsid w:val="00445922"/>
    <w:pPr>
      <w:spacing w:before="80" w:after="80" w:line="240" w:lineRule="auto"/>
    </w:pPr>
    <w:rPr>
      <w:rFonts w:eastAsia="Times New Roman"/>
      <w:szCs w:val="20"/>
    </w:rPr>
  </w:style>
  <w:style w:type="paragraph" w:customStyle="1" w:styleId="Red">
    <w:name w:val="Red"/>
    <w:basedOn w:val="LargeType"/>
    <w:next w:val="LargeType"/>
    <w:rsid w:val="00445922"/>
    <w:rPr>
      <w:i/>
      <w:color w:val="FF0000"/>
    </w:rPr>
  </w:style>
  <w:style w:type="character" w:styleId="FollowedHyperlink">
    <w:name w:val="FollowedHyperlink"/>
    <w:uiPriority w:val="99"/>
    <w:semiHidden/>
    <w:unhideWhenUsed/>
    <w:rsid w:val="00CF3CF1"/>
    <w:rPr>
      <w:color w:val="800080"/>
      <w:u w:val="single"/>
    </w:rPr>
  </w:style>
  <w:style w:type="paragraph" w:styleId="BalloonText">
    <w:name w:val="Balloon Text"/>
    <w:basedOn w:val="Normal"/>
    <w:link w:val="BalloonTextChar"/>
    <w:uiPriority w:val="99"/>
    <w:semiHidden/>
    <w:unhideWhenUsed/>
    <w:rsid w:val="00BF680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F6803"/>
    <w:rPr>
      <w:rFonts w:ascii="Tahoma" w:hAnsi="Tahoma" w:cs="Tahoma"/>
      <w:sz w:val="16"/>
      <w:szCs w:val="16"/>
    </w:rPr>
  </w:style>
  <w:style w:type="paragraph" w:styleId="Header">
    <w:name w:val="header"/>
    <w:basedOn w:val="Normal"/>
    <w:link w:val="HeaderChar"/>
    <w:uiPriority w:val="99"/>
    <w:unhideWhenUsed/>
    <w:rsid w:val="00EF048D"/>
    <w:pPr>
      <w:tabs>
        <w:tab w:val="center" w:pos="4680"/>
        <w:tab w:val="right" w:pos="9360"/>
      </w:tabs>
    </w:pPr>
    <w:rPr>
      <w:lang w:val="x-none" w:eastAsia="x-none"/>
    </w:rPr>
  </w:style>
  <w:style w:type="character" w:customStyle="1" w:styleId="HeaderChar">
    <w:name w:val="Header Char"/>
    <w:link w:val="Header"/>
    <w:uiPriority w:val="99"/>
    <w:rsid w:val="00EF048D"/>
    <w:rPr>
      <w:sz w:val="22"/>
      <w:szCs w:val="22"/>
    </w:rPr>
  </w:style>
  <w:style w:type="paragraph" w:styleId="Footer">
    <w:name w:val="footer"/>
    <w:basedOn w:val="Normal"/>
    <w:link w:val="FooterChar"/>
    <w:uiPriority w:val="99"/>
    <w:unhideWhenUsed/>
    <w:rsid w:val="00EF048D"/>
    <w:pPr>
      <w:tabs>
        <w:tab w:val="center" w:pos="4680"/>
        <w:tab w:val="right" w:pos="9360"/>
      </w:tabs>
    </w:pPr>
    <w:rPr>
      <w:lang w:val="x-none" w:eastAsia="x-none"/>
    </w:rPr>
  </w:style>
  <w:style w:type="character" w:customStyle="1" w:styleId="FooterChar">
    <w:name w:val="Footer Char"/>
    <w:link w:val="Footer"/>
    <w:uiPriority w:val="99"/>
    <w:rsid w:val="00EF048D"/>
    <w:rPr>
      <w:sz w:val="22"/>
      <w:szCs w:val="22"/>
    </w:rPr>
  </w:style>
  <w:style w:type="paragraph" w:styleId="ListParagraph">
    <w:name w:val="List Paragraph"/>
    <w:basedOn w:val="Normal"/>
    <w:uiPriority w:val="1"/>
    <w:qFormat/>
    <w:rsid w:val="002563A1"/>
    <w:pPr>
      <w:ind w:left="720"/>
    </w:pPr>
  </w:style>
  <w:style w:type="character" w:customStyle="1" w:styleId="Heading2Char">
    <w:name w:val="Heading 2 Char"/>
    <w:link w:val="Heading2"/>
    <w:uiPriority w:val="9"/>
    <w:rsid w:val="00335FA4"/>
    <w:rPr>
      <w:rFonts w:ascii="Arial" w:eastAsia="Times New Roman" w:hAnsi="Arial"/>
      <w:b/>
      <w:bCs/>
      <w:sz w:val="28"/>
      <w:szCs w:val="26"/>
    </w:rPr>
  </w:style>
  <w:style w:type="character" w:styleId="CommentReference">
    <w:name w:val="annotation reference"/>
    <w:uiPriority w:val="99"/>
    <w:semiHidden/>
    <w:unhideWhenUsed/>
    <w:rsid w:val="00525EC6"/>
    <w:rPr>
      <w:sz w:val="16"/>
      <w:szCs w:val="16"/>
    </w:rPr>
  </w:style>
  <w:style w:type="paragraph" w:styleId="CommentText">
    <w:name w:val="annotation text"/>
    <w:basedOn w:val="Normal"/>
    <w:link w:val="CommentTextChar"/>
    <w:uiPriority w:val="99"/>
    <w:unhideWhenUsed/>
    <w:rsid w:val="00525EC6"/>
    <w:rPr>
      <w:sz w:val="20"/>
      <w:szCs w:val="20"/>
    </w:rPr>
  </w:style>
  <w:style w:type="character" w:customStyle="1" w:styleId="CommentTextChar">
    <w:name w:val="Comment Text Char"/>
    <w:basedOn w:val="DefaultParagraphFont"/>
    <w:link w:val="CommentText"/>
    <w:uiPriority w:val="99"/>
    <w:rsid w:val="00525EC6"/>
  </w:style>
  <w:style w:type="paragraph" w:styleId="CommentSubject">
    <w:name w:val="annotation subject"/>
    <w:basedOn w:val="CommentText"/>
    <w:next w:val="CommentText"/>
    <w:link w:val="CommentSubjectChar"/>
    <w:uiPriority w:val="99"/>
    <w:semiHidden/>
    <w:unhideWhenUsed/>
    <w:rsid w:val="00525EC6"/>
    <w:rPr>
      <w:b/>
      <w:bCs/>
    </w:rPr>
  </w:style>
  <w:style w:type="character" w:customStyle="1" w:styleId="CommentSubjectChar">
    <w:name w:val="Comment Subject Char"/>
    <w:link w:val="CommentSubject"/>
    <w:uiPriority w:val="99"/>
    <w:semiHidden/>
    <w:rsid w:val="00525EC6"/>
    <w:rPr>
      <w:b/>
      <w:bCs/>
    </w:rPr>
  </w:style>
  <w:style w:type="character" w:customStyle="1" w:styleId="Heading1Char">
    <w:name w:val="Heading 1 Char"/>
    <w:link w:val="Heading1"/>
    <w:uiPriority w:val="9"/>
    <w:rsid w:val="00335FA4"/>
    <w:rPr>
      <w:rFonts w:ascii="Arial" w:eastAsia="Times New Roman" w:hAnsi="Arial" w:cs="Times New Roman"/>
      <w:b/>
      <w:bCs/>
      <w:kern w:val="32"/>
      <w:sz w:val="32"/>
      <w:szCs w:val="32"/>
    </w:rPr>
  </w:style>
  <w:style w:type="character" w:customStyle="1" w:styleId="Heading3Char">
    <w:name w:val="Heading 3 Char"/>
    <w:link w:val="Heading3"/>
    <w:uiPriority w:val="1"/>
    <w:rsid w:val="00335FA4"/>
    <w:rPr>
      <w:rFonts w:ascii="Arial" w:eastAsia="Times New Roman" w:hAnsi="Arial" w:cs="Times New Roman"/>
      <w:b/>
      <w:bCs/>
      <w:sz w:val="28"/>
      <w:szCs w:val="26"/>
    </w:rPr>
  </w:style>
  <w:style w:type="table" w:styleId="TableGrid">
    <w:name w:val="Table Grid"/>
    <w:basedOn w:val="TableNormal"/>
    <w:uiPriority w:val="59"/>
    <w:rsid w:val="005933CA"/>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7619"/>
    <w:rPr>
      <w:rFonts w:ascii="Arial" w:hAnsi="Arial"/>
      <w:sz w:val="28"/>
      <w:szCs w:val="22"/>
    </w:rPr>
  </w:style>
  <w:style w:type="character" w:styleId="UnresolvedMention">
    <w:name w:val="Unresolved Mention"/>
    <w:basedOn w:val="DefaultParagraphFont"/>
    <w:uiPriority w:val="99"/>
    <w:semiHidden/>
    <w:unhideWhenUsed/>
    <w:rsid w:val="005E1C66"/>
    <w:rPr>
      <w:color w:val="605E5C"/>
      <w:shd w:val="clear" w:color="auto" w:fill="E1DFDD"/>
    </w:rPr>
  </w:style>
  <w:style w:type="character" w:styleId="Mention">
    <w:name w:val="Mention"/>
    <w:basedOn w:val="DefaultParagraphFont"/>
    <w:uiPriority w:val="99"/>
    <w:unhideWhenUsed/>
    <w:rsid w:val="00C814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os.ca.gov/business-programs/bizfile/file-online" TargetMode="External"/><Relationship Id="rId18" Type="http://schemas.openxmlformats.org/officeDocument/2006/relationships/hyperlink" Target="mailto:RFA@cfilc.org" TargetMode="External"/><Relationship Id="rId3" Type="http://schemas.openxmlformats.org/officeDocument/2006/relationships/customXml" Target="../customXml/item3.xml"/><Relationship Id="rId21" Type="http://schemas.openxmlformats.org/officeDocument/2006/relationships/hyperlink" Target="https://abilitytools.org/rfps" TargetMode="Externa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https://abilitytools.org/rfp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FA@cfilc.org" TargetMode="External"/><Relationship Id="rId20" Type="http://schemas.openxmlformats.org/officeDocument/2006/relationships/hyperlink" Target="mailto:kathrine@cfilc.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filc.org"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mailto:RFP@cfilc.org"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cfilcorg.sharepoint.com/sites/CFILCAllStaff/Programs/Ability%20Tools/AbT%20RFP%202026/DLDC%20&amp;%20ATRC/MLisa@cfil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02web.zoom.us/webinar/register/WN_KgpJ7nUVRG-VSH54bWe1hQ"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30eb14-effe-4009-8c6b-617e690531ed" xsi:nil="true"/>
    <lcf76f155ced4ddcb4097134ff3c332f xmlns="9cd2c8a3-a2d6-46c7-9d80-ef35fa7e28bc">
      <Terms xmlns="http://schemas.microsoft.com/office/infopath/2007/PartnerControls"/>
    </lcf76f155ced4ddcb4097134ff3c332f>
    <Note xmlns="9cd2c8a3-a2d6-46c7-9d80-ef35fa7e28bc" xsi:nil="true"/>
    <Alt_x0020_Text xmlns="9cd2c8a3-a2d6-46c7-9d80-ef35fa7e28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24D779C708B14082514ADAFBAB5F63" ma:contentTypeVersion="21" ma:contentTypeDescription="Create a new document." ma:contentTypeScope="" ma:versionID="15382f70a6b79ea08ef1b7f1831752d3">
  <xsd:schema xmlns:xsd="http://www.w3.org/2001/XMLSchema" xmlns:xs="http://www.w3.org/2001/XMLSchema" xmlns:p="http://schemas.microsoft.com/office/2006/metadata/properties" xmlns:ns2="9cd2c8a3-a2d6-46c7-9d80-ef35fa7e28bc" xmlns:ns3="4130eb14-effe-4009-8c6b-617e690531ed" targetNamespace="http://schemas.microsoft.com/office/2006/metadata/properties" ma:root="true" ma:fieldsID="9cb932bb1aeecbc02fe246ecb72da884" ns2:_="" ns3:_="">
    <xsd:import namespace="9cd2c8a3-a2d6-46c7-9d80-ef35fa7e28bc"/>
    <xsd:import namespace="4130eb14-effe-4009-8c6b-617e690531ed"/>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Note" minOccurs="0"/>
                <xsd:element ref="ns2:MediaServiceBillingMetadata" minOccurs="0"/>
                <xsd:element ref="ns2:Alt_x0020_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2c8a3-a2d6-46c7-9d80-ef35fa7e2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ed39542-acf9-42c3-9084-3b06bc3f75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 ma:index="23" nillable="true" ma:displayName="Note" ma:internalName="Not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Alt_x0020_Text" ma:index="25" nillable="true" ma:displayName="Alt Text" ma:internalName="Alt_x0020_Tex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30eb14-effe-4009-8c6b-617e690531e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cebe1b-6143-4ed8-b25f-c46e58d25ead}" ma:internalName="TaxCatchAll" ma:showField="CatchAllData" ma:web="4130eb14-effe-4009-8c6b-617e690531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A93EDB-18B7-4FC2-BE78-623559919C9C}">
  <ds:schemaRefs>
    <ds:schemaRef ds:uri="http://schemas.microsoft.com/office/2006/metadata/properties"/>
    <ds:schemaRef ds:uri="http://schemas.microsoft.com/office/infopath/2007/PartnerControls"/>
    <ds:schemaRef ds:uri="4130eb14-effe-4009-8c6b-617e690531ed"/>
    <ds:schemaRef ds:uri="9cd2c8a3-a2d6-46c7-9d80-ef35fa7e28bc"/>
  </ds:schemaRefs>
</ds:datastoreItem>
</file>

<file path=customXml/itemProps2.xml><?xml version="1.0" encoding="utf-8"?>
<ds:datastoreItem xmlns:ds="http://schemas.openxmlformats.org/officeDocument/2006/customXml" ds:itemID="{17716DC3-BD7C-4354-962E-74724EF58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2c8a3-a2d6-46c7-9d80-ef35fa7e28bc"/>
    <ds:schemaRef ds:uri="4130eb14-effe-4009-8c6b-617e6905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7573D8-5E42-430D-80F9-8BAF178512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14</Pages>
  <Words>2954</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REQUEST FOR PROPOSAL</vt:lpstr>
    </vt:vector>
  </TitlesOfParts>
  <Company>Toshiba</Company>
  <LinksUpToDate>false</LinksUpToDate>
  <CharactersWithSpaces>19759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Allan</dc:creator>
  <cp:keywords/>
  <cp:lastModifiedBy>Kathrine Crowley</cp:lastModifiedBy>
  <cp:revision>27</cp:revision>
  <cp:lastPrinted>2023-10-05T03:18:00Z</cp:lastPrinted>
  <dcterms:created xsi:type="dcterms:W3CDTF">2026-06-09T16:53:00Z</dcterms:created>
  <dcterms:modified xsi:type="dcterms:W3CDTF">2026-06-10T20:56:00Z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0x010100B024D779C708B14082514ADAFBAB5F63</vt:lpwstr>
  </property>
  <property fmtid="{D5CDD505-2E9C-101B-9397-08002B2CF9AE}" pid="3" name="MediaServiceImageTags">
    <vt:lpwstr/>
  </property>
</Properties>
</file>